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E70" w:rsidP="3E09A6F8" w:rsidRDefault="1BC311EA" w14:paraId="2E3D5613" w14:textId="4F4A96A1">
      <w:pPr>
        <w:spacing w:after="0" w:line="240" w:lineRule="auto"/>
        <w:rPr>
          <w:rFonts w:eastAsiaTheme="minorEastAsia"/>
          <w:color w:val="000000" w:themeColor="text1"/>
        </w:rPr>
      </w:pPr>
      <w:r w:rsidRPr="3E09A6F8">
        <w:rPr>
          <w:rFonts w:eastAsiaTheme="minorEastAsia"/>
          <w:color w:val="000000" w:themeColor="text1"/>
        </w:rPr>
        <w:t>[Date]</w:t>
      </w:r>
    </w:p>
    <w:p w:rsidR="00590E70" w:rsidP="3E09A6F8" w:rsidRDefault="00590E70" w14:paraId="2AC4C29D" w14:textId="7A264AEB">
      <w:pPr>
        <w:spacing w:after="0" w:line="240" w:lineRule="auto"/>
        <w:rPr>
          <w:rFonts w:eastAsiaTheme="minorEastAsia"/>
          <w:color w:val="000000" w:themeColor="text1"/>
        </w:rPr>
      </w:pPr>
    </w:p>
    <w:p w:rsidR="00590E70" w:rsidP="3E09A6F8" w:rsidRDefault="1BC311EA" w14:paraId="397FB60B" w14:textId="731D0BA4">
      <w:pPr>
        <w:spacing w:after="0" w:line="240" w:lineRule="auto"/>
        <w:rPr>
          <w:rFonts w:eastAsiaTheme="minorEastAsia"/>
          <w:color w:val="000000" w:themeColor="text1"/>
        </w:rPr>
      </w:pPr>
      <w:r w:rsidRPr="3E09A6F8">
        <w:rPr>
          <w:rFonts w:eastAsiaTheme="minorEastAsia"/>
          <w:color w:val="000000" w:themeColor="text1"/>
        </w:rPr>
        <w:t>[Name</w:t>
      </w:r>
      <w:r w:rsidRPr="3E09A6F8" w:rsidR="2DC296F3">
        <w:rPr>
          <w:rFonts w:eastAsiaTheme="minorEastAsia"/>
          <w:color w:val="000000" w:themeColor="text1"/>
        </w:rPr>
        <w:t xml:space="preserve"> of contact person at insurance company</w:t>
      </w:r>
      <w:r w:rsidRPr="3E09A6F8">
        <w:rPr>
          <w:rFonts w:eastAsiaTheme="minorEastAsia"/>
          <w:color w:val="000000" w:themeColor="text1"/>
        </w:rPr>
        <w:t>]</w:t>
      </w:r>
    </w:p>
    <w:p w:rsidR="00590E70" w:rsidP="3E09A6F8" w:rsidRDefault="5F48A5A8" w14:paraId="4B5B9DE3" w14:textId="005DE213">
      <w:pPr>
        <w:spacing w:after="0" w:line="240" w:lineRule="auto"/>
        <w:rPr>
          <w:rFonts w:eastAsiaTheme="minorEastAsia"/>
          <w:color w:val="000000" w:themeColor="text1"/>
        </w:rPr>
      </w:pPr>
      <w:r w:rsidRPr="3E09A6F8">
        <w:rPr>
          <w:rFonts w:eastAsiaTheme="minorEastAsia"/>
          <w:color w:val="000000" w:themeColor="text1"/>
        </w:rPr>
        <w:t>[Insurance company name]</w:t>
      </w:r>
    </w:p>
    <w:p w:rsidR="00590E70" w:rsidP="3E09A6F8" w:rsidRDefault="5F48A5A8" w14:paraId="0E80E22A" w14:textId="2B866485">
      <w:pPr>
        <w:spacing w:after="0" w:line="240" w:lineRule="auto"/>
        <w:rPr>
          <w:rFonts w:eastAsiaTheme="minorEastAsia"/>
          <w:color w:val="000000" w:themeColor="text1"/>
        </w:rPr>
      </w:pPr>
      <w:r w:rsidRPr="3E09A6F8">
        <w:rPr>
          <w:rFonts w:eastAsiaTheme="minorEastAsia"/>
          <w:color w:val="000000" w:themeColor="text1"/>
        </w:rPr>
        <w:t>[Address]</w:t>
      </w:r>
    </w:p>
    <w:p w:rsidR="00590E70" w:rsidP="3E09A6F8" w:rsidRDefault="5F48A5A8" w14:paraId="03E67C2D" w14:textId="61130088">
      <w:pPr>
        <w:spacing w:after="0" w:line="240" w:lineRule="auto"/>
        <w:rPr>
          <w:rFonts w:eastAsiaTheme="minorEastAsia"/>
          <w:color w:val="000000" w:themeColor="text1"/>
        </w:rPr>
      </w:pPr>
      <w:r w:rsidRPr="3E09A6F8">
        <w:rPr>
          <w:rFonts w:eastAsiaTheme="minorEastAsia"/>
          <w:color w:val="000000" w:themeColor="text1"/>
        </w:rPr>
        <w:t>[City, State, Zip]</w:t>
      </w:r>
    </w:p>
    <w:p w:rsidR="00590E70" w:rsidP="3E09A6F8" w:rsidRDefault="00590E70" w14:paraId="0900762D" w14:textId="70550F34">
      <w:pPr>
        <w:spacing w:after="0" w:line="240" w:lineRule="auto"/>
        <w:rPr>
          <w:rFonts w:eastAsiaTheme="minorEastAsia"/>
          <w:color w:val="000000" w:themeColor="text1"/>
        </w:rPr>
      </w:pPr>
    </w:p>
    <w:p w:rsidR="00590E70" w:rsidP="3E09A6F8" w:rsidRDefault="5F48A5A8" w14:paraId="47D5181D" w14:textId="58E13861">
      <w:pPr>
        <w:spacing w:after="0" w:line="240" w:lineRule="auto"/>
        <w:rPr>
          <w:rFonts w:eastAsiaTheme="minorEastAsia"/>
          <w:color w:val="000000" w:themeColor="text1"/>
        </w:rPr>
      </w:pPr>
      <w:r w:rsidRPr="3E09A6F8">
        <w:rPr>
          <w:rFonts w:eastAsiaTheme="minorEastAsia"/>
          <w:color w:val="000000" w:themeColor="text1"/>
        </w:rPr>
        <w:t>Re: [Patient’s name]</w:t>
      </w:r>
    </w:p>
    <w:p w:rsidR="00590E70" w:rsidP="3E09A6F8" w:rsidRDefault="5F48A5A8" w14:paraId="6F24CEEC" w14:textId="09775CF5">
      <w:pPr>
        <w:spacing w:after="0" w:line="240" w:lineRule="auto"/>
        <w:ind w:firstLine="720"/>
        <w:rPr>
          <w:rFonts w:eastAsiaTheme="minorEastAsia"/>
          <w:color w:val="000000" w:themeColor="text1"/>
        </w:rPr>
      </w:pPr>
      <w:r w:rsidRPr="3E09A6F8">
        <w:rPr>
          <w:rFonts w:eastAsiaTheme="minorEastAsia"/>
          <w:color w:val="000000" w:themeColor="text1"/>
        </w:rPr>
        <w:t>[Group/policy number]</w:t>
      </w:r>
    </w:p>
    <w:p w:rsidR="00590E70" w:rsidP="3E09A6F8" w:rsidRDefault="5F48A5A8" w14:paraId="1EF5024A" w14:textId="3F28EC79">
      <w:pPr>
        <w:spacing w:after="0" w:line="240" w:lineRule="auto"/>
        <w:ind w:firstLine="720"/>
        <w:rPr>
          <w:rFonts w:eastAsiaTheme="minorEastAsia"/>
          <w:color w:val="000000" w:themeColor="text1"/>
        </w:rPr>
      </w:pPr>
      <w:r w:rsidRPr="3E09A6F8">
        <w:rPr>
          <w:rFonts w:eastAsiaTheme="minorEastAsia"/>
          <w:color w:val="000000" w:themeColor="text1"/>
        </w:rPr>
        <w:t>[Type of coverage]</w:t>
      </w:r>
    </w:p>
    <w:p w:rsidR="00590E70" w:rsidP="3E09A6F8" w:rsidRDefault="5F48A5A8" w14:paraId="17FBD3C0" w14:textId="388B6C45">
      <w:pPr>
        <w:spacing w:after="0" w:line="240" w:lineRule="auto"/>
        <w:ind w:firstLine="720"/>
        <w:rPr>
          <w:rFonts w:eastAsiaTheme="minorEastAsia"/>
          <w:color w:val="000000" w:themeColor="text1"/>
        </w:rPr>
      </w:pPr>
      <w:r w:rsidRPr="3E09A6F8">
        <w:rPr>
          <w:rFonts w:eastAsiaTheme="minorEastAsia"/>
          <w:color w:val="000000" w:themeColor="text1"/>
        </w:rPr>
        <w:t>Skyclarys denial [date of denial]</w:t>
      </w:r>
    </w:p>
    <w:p w:rsidR="00590E70" w:rsidP="3E09A6F8" w:rsidRDefault="5F48A5A8" w14:paraId="5BE1AB2F" w14:textId="5C00CDBB">
      <w:pPr>
        <w:spacing w:after="0" w:line="240" w:lineRule="auto"/>
        <w:ind w:firstLine="720"/>
        <w:rPr>
          <w:rFonts w:eastAsiaTheme="minorEastAsia"/>
          <w:color w:val="000000" w:themeColor="text1"/>
        </w:rPr>
      </w:pPr>
      <w:r w:rsidRPr="3E09A6F8">
        <w:rPr>
          <w:rFonts w:eastAsiaTheme="minorEastAsia"/>
          <w:color w:val="000000" w:themeColor="text1"/>
        </w:rPr>
        <w:t>[Reason for denial]</w:t>
      </w:r>
    </w:p>
    <w:p w:rsidR="00590E70" w:rsidP="3E09A6F8" w:rsidRDefault="00590E70" w14:paraId="2AF8E74C" w14:textId="54AEAA8A">
      <w:pPr>
        <w:spacing w:after="0" w:line="240" w:lineRule="auto"/>
        <w:rPr>
          <w:rFonts w:eastAsiaTheme="minorEastAsia"/>
          <w:color w:val="000000" w:themeColor="text1"/>
        </w:rPr>
      </w:pPr>
    </w:p>
    <w:p w:rsidR="00590E70" w:rsidP="3E09A6F8" w:rsidRDefault="00590E70" w14:paraId="2F19F4ED" w14:textId="13309A48">
      <w:pPr>
        <w:spacing w:after="0" w:line="240" w:lineRule="auto"/>
        <w:rPr>
          <w:rFonts w:eastAsiaTheme="minorEastAsia"/>
          <w:color w:val="000000" w:themeColor="text1"/>
        </w:rPr>
      </w:pPr>
    </w:p>
    <w:p w:rsidR="00590E70" w:rsidP="3E09A6F8" w:rsidRDefault="5F48A5A8" w14:paraId="29AE5B18" w14:textId="463CBE66">
      <w:pPr>
        <w:spacing w:after="0" w:line="240" w:lineRule="auto"/>
        <w:rPr>
          <w:rFonts w:eastAsiaTheme="minorEastAsia"/>
          <w:color w:val="000000" w:themeColor="text1"/>
        </w:rPr>
      </w:pPr>
      <w:r w:rsidRPr="3E09A6F8">
        <w:rPr>
          <w:rFonts w:eastAsiaTheme="minorEastAsia"/>
          <w:color w:val="000000" w:themeColor="text1"/>
        </w:rPr>
        <w:t>Dear [name of contact person at insurance company],</w:t>
      </w:r>
    </w:p>
    <w:p w:rsidR="00590E70" w:rsidP="3E09A6F8" w:rsidRDefault="00590E70" w14:paraId="4FAA34BC" w14:textId="3CD7498D">
      <w:pPr>
        <w:spacing w:after="0" w:line="240" w:lineRule="auto"/>
        <w:rPr>
          <w:rFonts w:eastAsiaTheme="minorEastAsia"/>
          <w:color w:val="000000" w:themeColor="text1"/>
        </w:rPr>
      </w:pPr>
    </w:p>
    <w:p w:rsidR="00590E70" w:rsidP="3E09A6F8" w:rsidRDefault="6326F317" w14:paraId="18132E05" w14:textId="4DD10B43">
      <w:pPr>
        <w:spacing w:after="0" w:line="240" w:lineRule="auto"/>
        <w:rPr>
          <w:rFonts w:eastAsiaTheme="minorEastAsia"/>
          <w:color w:val="000000" w:themeColor="text1"/>
        </w:rPr>
      </w:pPr>
      <w:r w:rsidRPr="3E09A6F8">
        <w:rPr>
          <w:rFonts w:eastAsiaTheme="minorEastAsia"/>
          <w:color w:val="000000" w:themeColor="text1"/>
        </w:rPr>
        <w:t>It is my understanding that [name of insurance company] denied coverage of Skyclarys</w:t>
      </w:r>
      <w:r w:rsidRPr="3E09A6F8" w:rsidR="10DA6B1C">
        <w:rPr>
          <w:rFonts w:eastAsiaTheme="minorEastAsia"/>
          <w:color w:val="000000" w:themeColor="text1"/>
        </w:rPr>
        <w:t xml:space="preserve"> (omaveloxolone)</w:t>
      </w:r>
      <w:r w:rsidRPr="3E09A6F8">
        <w:rPr>
          <w:rFonts w:eastAsiaTheme="minorEastAsia"/>
          <w:color w:val="000000" w:themeColor="text1"/>
        </w:rPr>
        <w:t xml:space="preserve"> for my patient [patient’s name] because </w:t>
      </w:r>
      <w:r w:rsidRPr="3E09A6F8" w:rsidR="6E6EB9D7">
        <w:rPr>
          <w:rFonts w:eastAsiaTheme="minorEastAsia"/>
          <w:color w:val="000000" w:themeColor="text1"/>
        </w:rPr>
        <w:t xml:space="preserve">of [reason for denial]. I am writing to appeal this denial, as it is not within the </w:t>
      </w:r>
      <w:r w:rsidR="00A9720C">
        <w:rPr>
          <w:rFonts w:eastAsiaTheme="minorEastAsia"/>
          <w:color w:val="000000" w:themeColor="text1"/>
        </w:rPr>
        <w:t xml:space="preserve">label </w:t>
      </w:r>
      <w:r w:rsidRPr="3E09A6F8" w:rsidR="6E6EB9D7">
        <w:rPr>
          <w:rFonts w:eastAsiaTheme="minorEastAsia"/>
          <w:color w:val="000000" w:themeColor="text1"/>
        </w:rPr>
        <w:t>guidelines approved by the U.S</w:t>
      </w:r>
      <w:r w:rsidRPr="3E09A6F8" w:rsidR="5A0A2716">
        <w:rPr>
          <w:rFonts w:eastAsiaTheme="minorEastAsia"/>
          <w:color w:val="000000" w:themeColor="text1"/>
        </w:rPr>
        <w:t xml:space="preserve">. Food and Drug Administration (FDA) for Skyclarys. </w:t>
      </w:r>
      <w:r w:rsidR="00F158B5">
        <w:rPr>
          <w:rFonts w:eastAsiaTheme="minorEastAsia"/>
          <w:color w:val="000000" w:themeColor="text1"/>
        </w:rPr>
        <w:t>In addition, there is nothing in the data from the clinical studies to support this decision.</w:t>
      </w:r>
    </w:p>
    <w:p w:rsidR="00590E70" w:rsidP="3E09A6F8" w:rsidRDefault="00590E70" w14:paraId="6300D979" w14:textId="699CE8A3">
      <w:pPr>
        <w:spacing w:after="0" w:line="240" w:lineRule="auto"/>
        <w:rPr>
          <w:rFonts w:eastAsiaTheme="minorEastAsia"/>
          <w:color w:val="000000" w:themeColor="text1"/>
        </w:rPr>
      </w:pPr>
    </w:p>
    <w:p w:rsidR="00590E70" w:rsidP="3E09A6F8" w:rsidRDefault="5A0A2716" w14:paraId="3B005142" w14:textId="1E34D5B8">
      <w:pPr>
        <w:spacing w:after="0" w:line="240" w:lineRule="auto"/>
        <w:rPr>
          <w:rFonts w:eastAsiaTheme="minorEastAsia"/>
          <w:color w:val="000000" w:themeColor="text1"/>
        </w:rPr>
      </w:pPr>
      <w:r w:rsidRPr="50EE3329">
        <w:rPr>
          <w:rFonts w:eastAsiaTheme="minorEastAsia"/>
          <w:color w:val="000000" w:themeColor="text1"/>
        </w:rPr>
        <w:t xml:space="preserve">[Patient’s name] has been under my care since [date] for the treatment of Friedreich’s ataxia (FA). </w:t>
      </w:r>
      <w:r w:rsidRPr="50EE3329" w:rsidR="00590E70">
        <w:rPr>
          <w:rFonts w:eastAsiaTheme="minorEastAsia"/>
          <w:color w:val="000000" w:themeColor="text1"/>
        </w:rPr>
        <w:t xml:space="preserve">FA is a relentlessly </w:t>
      </w:r>
      <w:r w:rsidRPr="50EE3329" w:rsidR="00F11F0C">
        <w:rPr>
          <w:rFonts w:eastAsiaTheme="minorEastAsia"/>
          <w:color w:val="000000" w:themeColor="text1"/>
        </w:rPr>
        <w:t>progressive</w:t>
      </w:r>
      <w:r w:rsidRPr="50EE3329" w:rsidR="00590E70">
        <w:rPr>
          <w:rFonts w:eastAsiaTheme="minorEastAsia"/>
          <w:color w:val="000000" w:themeColor="text1"/>
        </w:rPr>
        <w:t xml:space="preserve"> disease, depriving subjects of their ability </w:t>
      </w:r>
      <w:r w:rsidRPr="50EE3329" w:rsidR="6BB8843A">
        <w:rPr>
          <w:rFonts w:eastAsiaTheme="minorEastAsia"/>
          <w:color w:val="000000" w:themeColor="text1"/>
        </w:rPr>
        <w:t xml:space="preserve">to </w:t>
      </w:r>
      <w:r w:rsidRPr="50EE3329" w:rsidR="00590E70">
        <w:rPr>
          <w:rFonts w:eastAsiaTheme="minorEastAsia"/>
          <w:color w:val="000000" w:themeColor="text1"/>
        </w:rPr>
        <w:t>ambulate, and late</w:t>
      </w:r>
      <w:r w:rsidRPr="50EE3329" w:rsidR="0E0FA66A">
        <w:rPr>
          <w:rFonts w:eastAsiaTheme="minorEastAsia"/>
          <w:color w:val="000000" w:themeColor="text1"/>
        </w:rPr>
        <w:t>r</w:t>
      </w:r>
      <w:r w:rsidRPr="50EE3329" w:rsidR="00590E70">
        <w:rPr>
          <w:rFonts w:eastAsiaTheme="minorEastAsia"/>
          <w:color w:val="000000" w:themeColor="text1"/>
        </w:rPr>
        <w:t xml:space="preserve"> use their hands, speech</w:t>
      </w:r>
      <w:r w:rsidRPr="50EE3329" w:rsidR="4B9B64E6">
        <w:rPr>
          <w:rFonts w:eastAsiaTheme="minorEastAsia"/>
          <w:color w:val="000000" w:themeColor="text1"/>
        </w:rPr>
        <w:t>,</w:t>
      </w:r>
      <w:r w:rsidRPr="50EE3329" w:rsidR="00590E70">
        <w:rPr>
          <w:rFonts w:eastAsiaTheme="minorEastAsia"/>
          <w:color w:val="000000" w:themeColor="text1"/>
        </w:rPr>
        <w:t xml:space="preserve"> and</w:t>
      </w:r>
      <w:r w:rsidRPr="50EE3329" w:rsidR="08580472">
        <w:rPr>
          <w:rFonts w:eastAsiaTheme="minorEastAsia"/>
          <w:color w:val="000000" w:themeColor="text1"/>
        </w:rPr>
        <w:t>,</w:t>
      </w:r>
      <w:r w:rsidRPr="50EE3329" w:rsidR="00590E70">
        <w:rPr>
          <w:rFonts w:eastAsiaTheme="minorEastAsia"/>
          <w:color w:val="000000" w:themeColor="text1"/>
        </w:rPr>
        <w:t xml:space="preserve"> in </w:t>
      </w:r>
      <w:r w:rsidRPr="50EE3329" w:rsidR="00F11F0C">
        <w:rPr>
          <w:rFonts w:eastAsiaTheme="minorEastAsia"/>
          <w:color w:val="000000" w:themeColor="text1"/>
        </w:rPr>
        <w:t>many</w:t>
      </w:r>
      <w:r w:rsidRPr="50EE3329" w:rsidR="00590E70">
        <w:rPr>
          <w:rFonts w:eastAsiaTheme="minorEastAsia"/>
          <w:color w:val="000000" w:themeColor="text1"/>
        </w:rPr>
        <w:t xml:space="preserve"> </w:t>
      </w:r>
      <w:r w:rsidRPr="50EE3329" w:rsidR="44857569">
        <w:rPr>
          <w:rFonts w:eastAsiaTheme="minorEastAsia"/>
          <w:color w:val="000000" w:themeColor="text1"/>
        </w:rPr>
        <w:t>people,</w:t>
      </w:r>
      <w:r w:rsidRPr="50EE3329" w:rsidR="00590E70">
        <w:rPr>
          <w:rFonts w:eastAsiaTheme="minorEastAsia"/>
          <w:color w:val="000000" w:themeColor="text1"/>
        </w:rPr>
        <w:t xml:space="preserve"> vision. </w:t>
      </w:r>
      <w:r w:rsidRPr="50EE3329" w:rsidR="7E681544">
        <w:rPr>
          <w:rFonts w:eastAsiaTheme="minorEastAsia"/>
          <w:color w:val="000000" w:themeColor="text1"/>
        </w:rPr>
        <w:t xml:space="preserve">Until this past year, </w:t>
      </w:r>
      <w:r w:rsidRPr="50EE3329" w:rsidR="1EA4DCD9">
        <w:rPr>
          <w:rFonts w:eastAsiaTheme="minorEastAsia"/>
          <w:color w:val="000000" w:themeColor="text1"/>
        </w:rPr>
        <w:t>there</w:t>
      </w:r>
      <w:r w:rsidRPr="50EE3329" w:rsidR="7E681544">
        <w:rPr>
          <w:rFonts w:eastAsiaTheme="minorEastAsia"/>
          <w:color w:val="000000" w:themeColor="text1"/>
        </w:rPr>
        <w:t xml:space="preserve"> was no treatment for FA. Since </w:t>
      </w:r>
      <w:r w:rsidRPr="50EE3329" w:rsidR="36A66412">
        <w:rPr>
          <w:rFonts w:eastAsiaTheme="minorEastAsia"/>
          <w:color w:val="000000" w:themeColor="text1"/>
        </w:rPr>
        <w:t>I</w:t>
      </w:r>
      <w:r w:rsidRPr="50EE3329" w:rsidR="5A80201E">
        <w:rPr>
          <w:rFonts w:eastAsiaTheme="minorEastAsia"/>
          <w:color w:val="000000" w:themeColor="text1"/>
        </w:rPr>
        <w:t xml:space="preserve"> began working with [patient’s name], we have taken several steps to manage [his/her] symptoms including [list current medications, supplements, physical/occ</w:t>
      </w:r>
      <w:r w:rsidRPr="50EE3329" w:rsidR="27A733CF">
        <w:rPr>
          <w:rFonts w:eastAsiaTheme="minorEastAsia"/>
          <w:color w:val="000000" w:themeColor="text1"/>
        </w:rPr>
        <w:t xml:space="preserve">upational/speech therapists, other specialists, etc]. </w:t>
      </w:r>
      <w:r w:rsidRPr="50EE3329" w:rsidR="535F4783">
        <w:rPr>
          <w:rFonts w:eastAsiaTheme="minorEastAsia"/>
          <w:color w:val="000000" w:themeColor="text1"/>
        </w:rPr>
        <w:t xml:space="preserve">As the first and only approved treatment for FA, </w:t>
      </w:r>
      <w:r w:rsidRPr="50EE3329" w:rsidR="5BAE2167">
        <w:rPr>
          <w:rFonts w:eastAsiaTheme="minorEastAsia"/>
          <w:color w:val="000000" w:themeColor="text1"/>
        </w:rPr>
        <w:t>access to Skyclarys will help improve [patient’s name]’s health outcomes by slowing progression of neurological symptoms.</w:t>
      </w:r>
    </w:p>
    <w:p w:rsidR="00590E70" w:rsidP="3E09A6F8" w:rsidRDefault="00590E70" w14:paraId="3665A33E" w14:textId="2BA0BCA9">
      <w:pPr>
        <w:spacing w:after="0" w:line="240" w:lineRule="auto"/>
        <w:rPr>
          <w:rFonts w:eastAsiaTheme="minorEastAsia"/>
          <w:color w:val="000000" w:themeColor="text1"/>
        </w:rPr>
      </w:pPr>
    </w:p>
    <w:p w:rsidR="00590E70" w:rsidP="3E09A6F8" w:rsidRDefault="330234BC" w14:paraId="084A830F" w14:textId="4A954A4D">
      <w:pPr>
        <w:pStyle w:val="NoSpacing"/>
        <w:rPr>
          <w:rFonts w:eastAsiaTheme="minorEastAsia"/>
        </w:rPr>
      </w:pPr>
      <w:r w:rsidRPr="3E09A6F8">
        <w:rPr>
          <w:rFonts w:eastAsiaTheme="minorEastAsia"/>
          <w:color w:val="000000" w:themeColor="text1"/>
        </w:rPr>
        <w:t xml:space="preserve">For this reason, I am writing to you to provide information about Skyclarys. </w:t>
      </w:r>
      <w:r w:rsidRPr="3E09A6F8" w:rsidR="3D6C91CA">
        <w:rPr>
          <w:rFonts w:eastAsiaTheme="minorEastAsia"/>
          <w:color w:val="000000" w:themeColor="text1"/>
        </w:rPr>
        <w:t xml:space="preserve">Skyclarys </w:t>
      </w:r>
      <w:r w:rsidRPr="3E09A6F8" w:rsidR="43D3282E">
        <w:rPr>
          <w:rFonts w:eastAsiaTheme="minorEastAsia"/>
          <w:color w:val="000000" w:themeColor="text1"/>
        </w:rPr>
        <w:t xml:space="preserve"> </w:t>
      </w:r>
      <w:r w:rsidRPr="3E09A6F8" w:rsidR="3D6C91CA">
        <w:rPr>
          <w:rFonts w:eastAsiaTheme="minorEastAsia"/>
          <w:color w:val="000000" w:themeColor="text1"/>
        </w:rPr>
        <w:t xml:space="preserve">targets a specific cellular dysfunction caused by frataxin deficiency in FA and has been demonstrated in clinical trials (MOXIe Part 1, Part 2 and Open Label Extension) to improve neurological clinical outcomes and activities of daily living. This is why the FDA approved Skyclarys </w:t>
      </w:r>
      <w:r w:rsidRPr="3E09A6F8" w:rsidR="61464DD6">
        <w:rPr>
          <w:rFonts w:eastAsiaTheme="minorEastAsia"/>
          <w:color w:val="000000" w:themeColor="text1"/>
        </w:rPr>
        <w:t>i</w:t>
      </w:r>
      <w:r w:rsidRPr="3E09A6F8" w:rsidR="3D6C91CA">
        <w:rPr>
          <w:rFonts w:eastAsiaTheme="minorEastAsia"/>
          <w:color w:val="000000" w:themeColor="text1"/>
        </w:rPr>
        <w:t>n February 2023, a monumental milestone in the FA community</w:t>
      </w:r>
      <w:r w:rsidRPr="3E09A6F8" w:rsidR="6470816C">
        <w:rPr>
          <w:rFonts w:eastAsiaTheme="minorEastAsia"/>
          <w:color w:val="000000" w:themeColor="text1"/>
        </w:rPr>
        <w:t>.</w:t>
      </w:r>
      <w:r w:rsidRPr="3E09A6F8" w:rsidR="27035DE9">
        <w:rPr>
          <w:rFonts w:eastAsiaTheme="minorEastAsia"/>
          <w:color w:val="000000" w:themeColor="text1"/>
        </w:rPr>
        <w:t xml:space="preserve"> The trials showed the following results:</w:t>
      </w:r>
    </w:p>
    <w:p w:rsidR="00590E70" w:rsidP="3E09A6F8" w:rsidRDefault="77D3A202" w14:paraId="0A945A7D" w14:textId="50C4431A">
      <w:pPr>
        <w:pStyle w:val="NoSpacing"/>
        <w:numPr>
          <w:ilvl w:val="0"/>
          <w:numId w:val="1"/>
        </w:numPr>
        <w:rPr>
          <w:rFonts w:eastAsiaTheme="minorEastAsia"/>
          <w:color w:val="000000" w:themeColor="text1"/>
        </w:rPr>
      </w:pPr>
      <w:r w:rsidRPr="3E09A6F8">
        <w:rPr>
          <w:rFonts w:eastAsiaTheme="minorEastAsia"/>
          <w:color w:val="000000" w:themeColor="text1"/>
        </w:rPr>
        <w:t xml:space="preserve">Skyclarys was shown to be generally safe and well-tolerated (MOXIe Part 1 and 2 and Open Label Extension) with few discontinuations or serious adverse events. </w:t>
      </w:r>
    </w:p>
    <w:p w:rsidR="00590E70" w:rsidP="3E09A6F8" w:rsidRDefault="77D3A202" w14:paraId="134C72C2" w14:textId="04CE03C1">
      <w:pPr>
        <w:pStyle w:val="NoSpacing"/>
        <w:numPr>
          <w:ilvl w:val="0"/>
          <w:numId w:val="1"/>
        </w:numPr>
        <w:rPr>
          <w:rFonts w:eastAsiaTheme="minorEastAsia"/>
          <w:color w:val="000000" w:themeColor="text1"/>
        </w:rPr>
      </w:pPr>
      <w:r w:rsidRPr="3E09A6F8">
        <w:rPr>
          <w:rFonts w:eastAsiaTheme="minorEastAsia"/>
          <w:color w:val="000000" w:themeColor="text1"/>
        </w:rPr>
        <w:t>MOXIe Part 2</w:t>
      </w:r>
      <w:r w:rsidRPr="3E09A6F8" w:rsidR="57B6DEB6">
        <w:rPr>
          <w:rFonts w:eastAsiaTheme="minorEastAsia"/>
          <w:color w:val="000000" w:themeColor="text1"/>
        </w:rPr>
        <w:t xml:space="preserve">, </w:t>
      </w:r>
      <w:r w:rsidRPr="3E09A6F8">
        <w:rPr>
          <w:rFonts w:eastAsiaTheme="minorEastAsia"/>
          <w:color w:val="000000" w:themeColor="text1"/>
        </w:rPr>
        <w:t>a randomized, placebo-controlled, double-blind, parallel-group study</w:t>
      </w:r>
      <w:r w:rsidRPr="3E09A6F8" w:rsidR="1D5AAB70">
        <w:rPr>
          <w:rFonts w:eastAsiaTheme="minorEastAsia"/>
          <w:color w:val="000000" w:themeColor="text1"/>
        </w:rPr>
        <w:t>,</w:t>
      </w:r>
      <w:r w:rsidRPr="3E09A6F8">
        <w:rPr>
          <w:rFonts w:eastAsiaTheme="minorEastAsia"/>
          <w:color w:val="000000" w:themeColor="text1"/>
        </w:rPr>
        <w:t xml:space="preserve"> met its primary endpoint</w:t>
      </w:r>
      <w:r w:rsidRPr="3E09A6F8" w:rsidR="3D40AF89">
        <w:rPr>
          <w:rFonts w:eastAsiaTheme="minorEastAsia"/>
          <w:color w:val="000000" w:themeColor="text1"/>
        </w:rPr>
        <w:t xml:space="preserve">: </w:t>
      </w:r>
      <w:r w:rsidRPr="3E09A6F8">
        <w:rPr>
          <w:rFonts w:eastAsiaTheme="minorEastAsia"/>
          <w:color w:val="000000" w:themeColor="text1"/>
        </w:rPr>
        <w:t>statistically significant (p=0.014) improvement from baseline on the modified Friedreich Ataxia Rating Scale (mFARS). The mFARS is a neurological rating scale that is validated in FA to measure upper and lower limb function, balance, gait and speech (all symptoms important and relevant to all individuals with FA)</w:t>
      </w:r>
      <w:r w:rsidR="00D22BD9">
        <w:rPr>
          <w:rFonts w:eastAsiaTheme="minorEastAsia"/>
          <w:color w:val="000000" w:themeColor="text1"/>
        </w:rPr>
        <w:t xml:space="preserve">. </w:t>
      </w:r>
      <w:r w:rsidR="00B55FC0">
        <w:rPr>
          <w:rFonts w:eastAsiaTheme="minorEastAsia"/>
          <w:color w:val="000000" w:themeColor="text1"/>
        </w:rPr>
        <w:t xml:space="preserve">Individuals receiving treatment in the trial </w:t>
      </w:r>
      <w:r w:rsidR="00BF5FDD">
        <w:rPr>
          <w:rFonts w:eastAsiaTheme="minorEastAsia"/>
          <w:color w:val="000000" w:themeColor="text1"/>
        </w:rPr>
        <w:t xml:space="preserve">demonstrated better scores/benefit across all domains. </w:t>
      </w:r>
      <w:r w:rsidRPr="3E09A6F8">
        <w:rPr>
          <w:rFonts w:eastAsiaTheme="minorEastAsia"/>
          <w:color w:val="000000" w:themeColor="text1"/>
        </w:rPr>
        <w:t xml:space="preserve"> </w:t>
      </w:r>
    </w:p>
    <w:p w:rsidR="00590E70" w:rsidP="3E09A6F8" w:rsidRDefault="0015194D" w14:paraId="534F259B" w14:textId="2A040BC5">
      <w:pPr>
        <w:pStyle w:val="NoSpacing"/>
        <w:numPr>
          <w:ilvl w:val="0"/>
          <w:numId w:val="1"/>
        </w:numPr>
        <w:rPr>
          <w:rFonts w:eastAsiaTheme="minorEastAsia"/>
          <w:color w:val="000000" w:themeColor="text1"/>
        </w:rPr>
      </w:pPr>
      <w:r>
        <w:rPr>
          <w:rFonts w:eastAsiaTheme="minorEastAsia"/>
          <w:color w:val="000000" w:themeColor="text1"/>
        </w:rPr>
        <w:t>At the end of the MOXIe Part 2 study individuals were enrolled in an Open Label Extension</w:t>
      </w:r>
      <w:r w:rsidR="002C110F">
        <w:rPr>
          <w:rFonts w:eastAsiaTheme="minorEastAsia"/>
          <w:color w:val="000000" w:themeColor="text1"/>
        </w:rPr>
        <w:t xml:space="preserve"> (OLE)</w:t>
      </w:r>
      <w:r>
        <w:rPr>
          <w:rFonts w:eastAsiaTheme="minorEastAsia"/>
          <w:color w:val="000000" w:themeColor="text1"/>
        </w:rPr>
        <w:t xml:space="preserve"> study and followed for several years which has provided additional data on the long term safety and efficacy</w:t>
      </w:r>
      <w:r w:rsidR="0009487C">
        <w:rPr>
          <w:rFonts w:eastAsiaTheme="minorEastAsia"/>
          <w:color w:val="000000" w:themeColor="text1"/>
        </w:rPr>
        <w:t xml:space="preserve"> of Skyclarys. In a </w:t>
      </w:r>
      <w:r w:rsidR="00025990">
        <w:rPr>
          <w:rFonts w:eastAsiaTheme="minorEastAsia"/>
          <w:color w:val="000000" w:themeColor="text1"/>
        </w:rPr>
        <w:t>p</w:t>
      </w:r>
      <w:r w:rsidRPr="3E09A6F8" w:rsidR="77D3A202">
        <w:rPr>
          <w:rFonts w:eastAsiaTheme="minorEastAsia"/>
          <w:color w:val="000000" w:themeColor="text1"/>
        </w:rPr>
        <w:t>ropensity-</w:t>
      </w:r>
      <w:r w:rsidR="00025990">
        <w:rPr>
          <w:rFonts w:eastAsiaTheme="minorEastAsia"/>
          <w:color w:val="000000" w:themeColor="text1"/>
        </w:rPr>
        <w:t>m</w:t>
      </w:r>
      <w:r w:rsidRPr="3E09A6F8" w:rsidR="77D3A202">
        <w:rPr>
          <w:rFonts w:eastAsiaTheme="minorEastAsia"/>
          <w:color w:val="000000" w:themeColor="text1"/>
        </w:rPr>
        <w:t xml:space="preserve">atched </w:t>
      </w:r>
      <w:r w:rsidR="00025990">
        <w:rPr>
          <w:rFonts w:eastAsiaTheme="minorEastAsia"/>
          <w:color w:val="000000" w:themeColor="text1"/>
        </w:rPr>
        <w:t>a</w:t>
      </w:r>
      <w:r w:rsidRPr="3E09A6F8" w:rsidR="77D3A202">
        <w:rPr>
          <w:rFonts w:eastAsiaTheme="minorEastAsia"/>
          <w:color w:val="000000" w:themeColor="text1"/>
        </w:rPr>
        <w:t xml:space="preserve">nalysis </w:t>
      </w:r>
      <w:r w:rsidRPr="3E09A6F8" w:rsidR="002C110F">
        <w:rPr>
          <w:rFonts w:eastAsiaTheme="minorEastAsia"/>
          <w:color w:val="000000" w:themeColor="text1"/>
        </w:rPr>
        <w:t>patients in the MOXIe O</w:t>
      </w:r>
      <w:r w:rsidR="002C110F">
        <w:rPr>
          <w:rFonts w:eastAsiaTheme="minorEastAsia"/>
          <w:color w:val="000000" w:themeColor="text1"/>
        </w:rPr>
        <w:t>L</w:t>
      </w:r>
      <w:r w:rsidRPr="3E09A6F8" w:rsidR="002C110F">
        <w:rPr>
          <w:rFonts w:eastAsiaTheme="minorEastAsia"/>
          <w:color w:val="000000" w:themeColor="text1"/>
        </w:rPr>
        <w:t>E study</w:t>
      </w:r>
      <w:r w:rsidRPr="3E09A6F8" w:rsidR="002C110F">
        <w:rPr>
          <w:rFonts w:eastAsiaTheme="minorEastAsia"/>
          <w:color w:val="000000" w:themeColor="text1"/>
        </w:rPr>
        <w:t xml:space="preserve"> </w:t>
      </w:r>
      <w:r w:rsidR="00025990">
        <w:rPr>
          <w:rFonts w:eastAsiaTheme="minorEastAsia"/>
          <w:color w:val="000000" w:themeColor="text1"/>
        </w:rPr>
        <w:t xml:space="preserve">were compared to matched-external controls </w:t>
      </w:r>
      <w:r w:rsidRPr="3E09A6F8" w:rsidR="77D3A202">
        <w:rPr>
          <w:rFonts w:eastAsiaTheme="minorEastAsia"/>
          <w:color w:val="000000" w:themeColor="text1"/>
        </w:rPr>
        <w:t>from the Friedreich’s ataxia Clinical Outcome Measures (FA-COMS)</w:t>
      </w:r>
      <w:r w:rsidR="003D5F0F">
        <w:rPr>
          <w:rFonts w:eastAsiaTheme="minorEastAsia"/>
          <w:color w:val="000000" w:themeColor="text1"/>
        </w:rPr>
        <w:t xml:space="preserve"> natural history study. </w:t>
      </w:r>
      <w:r w:rsidRPr="3E09A6F8" w:rsidR="67B03A23">
        <w:rPr>
          <w:rFonts w:eastAsiaTheme="minorEastAsia"/>
          <w:color w:val="000000" w:themeColor="text1"/>
        </w:rPr>
        <w:t>mFARS scores of untreated patients</w:t>
      </w:r>
      <w:r w:rsidR="00C72E69">
        <w:rPr>
          <w:rFonts w:eastAsiaTheme="minorEastAsia"/>
          <w:color w:val="000000" w:themeColor="text1"/>
        </w:rPr>
        <w:t>/controls</w:t>
      </w:r>
      <w:r w:rsidRPr="3E09A6F8" w:rsidR="290B54F2">
        <w:rPr>
          <w:rFonts w:eastAsiaTheme="minorEastAsia"/>
          <w:color w:val="000000" w:themeColor="text1"/>
        </w:rPr>
        <w:t xml:space="preserve"> showed that </w:t>
      </w:r>
      <w:r w:rsidRPr="00170941" w:rsidR="72F800E3">
        <w:rPr>
          <w:rFonts w:eastAsiaTheme="minorEastAsia"/>
          <w:b/>
          <w:bCs/>
          <w:i/>
          <w:iCs/>
          <w:color w:val="000000" w:themeColor="text1"/>
        </w:rPr>
        <w:t>p</w:t>
      </w:r>
      <w:r w:rsidRPr="3E09A6F8" w:rsidR="290B54F2">
        <w:rPr>
          <w:rFonts w:eastAsiaTheme="minorEastAsia"/>
          <w:b/>
          <w:bCs/>
          <w:i/>
          <w:iCs/>
          <w:color w:val="000000" w:themeColor="text1"/>
        </w:rPr>
        <w:t xml:space="preserve">atients in the matched FA-COMS group progressed 6.61 mFARS points at Year 3 </w:t>
      </w:r>
      <w:r w:rsidRPr="3E09A6F8" w:rsidR="290B54F2">
        <w:rPr>
          <w:rFonts w:eastAsiaTheme="minorEastAsia"/>
          <w:b/>
          <w:bCs/>
          <w:i/>
          <w:iCs/>
          <w:color w:val="000000" w:themeColor="text1"/>
        </w:rPr>
        <w:lastRenderedPageBreak/>
        <w:t>versus 3.00 mFARS points for patients in the MOXIe OLE (p&lt;0.0001). Thus, disease progression as assessed by mFARS was slowed by 55% with Skyclarys treatment, an incredible result in this relentlessly and uniformly progressive condition.</w:t>
      </w:r>
    </w:p>
    <w:p w:rsidR="00590E70" w:rsidP="3E09A6F8" w:rsidRDefault="00590E70" w14:paraId="01B659CB" w14:textId="200DECB6">
      <w:pPr>
        <w:spacing w:after="0" w:line="240" w:lineRule="auto"/>
        <w:rPr>
          <w:rFonts w:eastAsiaTheme="minorEastAsia"/>
          <w:color w:val="000000" w:themeColor="text1"/>
        </w:rPr>
      </w:pPr>
    </w:p>
    <w:p w:rsidRPr="007C070C" w:rsidR="00590E70" w:rsidP="3E09A6F8" w:rsidRDefault="73D660FB" w14:paraId="06E6AFFB" w14:textId="2992A8AB">
      <w:pPr>
        <w:spacing w:after="0" w:line="240" w:lineRule="auto"/>
        <w:textAlignment w:val="baseline"/>
        <w:rPr>
          <w:rFonts w:eastAsiaTheme="minorEastAsia"/>
        </w:rPr>
      </w:pPr>
      <w:r w:rsidRPr="3E09A6F8">
        <w:rPr>
          <w:rFonts w:eastAsiaTheme="minorEastAsia"/>
          <w:color w:val="000000" w:themeColor="text1"/>
        </w:rPr>
        <w:t xml:space="preserve">After reviewing this data, </w:t>
      </w:r>
      <w:r w:rsidRPr="3E09A6F8">
        <w:rPr>
          <w:rFonts w:eastAsiaTheme="minorEastAsia"/>
          <w:b/>
          <w:bCs/>
          <w:i/>
          <w:iCs/>
          <w:color w:val="000000" w:themeColor="text1"/>
        </w:rPr>
        <w:t>the FDA approved Skyclarys for all individuals with genetically confirmed FA over the age of 16</w:t>
      </w:r>
      <w:r w:rsidRPr="3E09A6F8">
        <w:rPr>
          <w:rFonts w:eastAsiaTheme="minorEastAsia"/>
          <w:color w:val="000000" w:themeColor="text1"/>
        </w:rPr>
        <w:t xml:space="preserve">. </w:t>
      </w:r>
      <w:r w:rsidRPr="3E09A6F8" w:rsidR="6AB75BC1">
        <w:rPr>
          <w:rFonts w:eastAsiaTheme="minorEastAsia"/>
          <w:color w:val="000000" w:themeColor="text1"/>
        </w:rPr>
        <w:t xml:space="preserve">This specific exclusion based on age was made due to the lack of dosing and </w:t>
      </w:r>
      <w:r w:rsidRPr="3E09A6F8" w:rsidR="00590E70">
        <w:rPr>
          <w:rFonts w:eastAsiaTheme="minorEastAsia"/>
          <w:color w:val="000000" w:themeColor="text1"/>
        </w:rPr>
        <w:t>s</w:t>
      </w:r>
      <w:r w:rsidRPr="3E09A6F8" w:rsidR="2C14AFC9">
        <w:rPr>
          <w:rFonts w:eastAsiaTheme="minorEastAsia"/>
          <w:color w:val="000000" w:themeColor="text1"/>
        </w:rPr>
        <w:t xml:space="preserve">afety information in younger individuals. </w:t>
      </w:r>
      <w:r w:rsidR="00993CFD">
        <w:rPr>
          <w:rFonts w:eastAsiaTheme="minorEastAsia"/>
          <w:color w:val="000000" w:themeColor="text1"/>
        </w:rPr>
        <w:t xml:space="preserve">There are no restrictions on </w:t>
      </w:r>
      <w:r w:rsidRPr="3E09A6F8" w:rsidR="4ECCC492">
        <w:rPr>
          <w:rFonts w:eastAsiaTheme="minorEastAsia"/>
          <w:color w:val="000000" w:themeColor="text1"/>
        </w:rPr>
        <w:t xml:space="preserve">neurological function scores, ambulatory status, and presence of pes cavus, in the FDA label and should not be applied to criteria for insurance coverage. The FDA approved Skyclarys for broader use because it was shown to be safe and demonstrated slowing of disease progression, an endpoint which is applicable to all individuals living with FA. </w:t>
      </w:r>
      <w:r w:rsidRPr="3E09A6F8" w:rsidR="4ECCC492">
        <w:rPr>
          <w:rFonts w:eastAsiaTheme="minorEastAsia"/>
        </w:rPr>
        <w:t xml:space="preserve"> </w:t>
      </w:r>
    </w:p>
    <w:p w:rsidRPr="007C070C" w:rsidR="00590E70" w:rsidP="3E09A6F8" w:rsidRDefault="00590E70" w14:paraId="07BCA7F1" w14:textId="107CF4B9">
      <w:pPr>
        <w:spacing w:after="0" w:line="240" w:lineRule="auto"/>
        <w:textAlignment w:val="baseline"/>
        <w:rPr>
          <w:rFonts w:eastAsiaTheme="minorEastAsia"/>
          <w:color w:val="000000" w:themeColor="text1"/>
        </w:rPr>
      </w:pPr>
    </w:p>
    <w:p w:rsidR="00F11F0C" w:rsidP="21486EB5" w:rsidRDefault="2E15B6E6" w14:paraId="2314BA0D" w14:textId="40D41407">
      <w:pPr>
        <w:shd w:val="clear" w:color="auto" w:fill="FFFFFF" w:themeFill="background1"/>
        <w:spacing w:after="0" w:line="240" w:lineRule="auto"/>
        <w:textAlignment w:val="baseline"/>
        <w:rPr>
          <w:rStyle w:val="docsum-journal-citation"/>
          <w:rFonts w:eastAsiaTheme="minorEastAsia"/>
        </w:rPr>
      </w:pPr>
      <w:r w:rsidRPr="3E09A6F8">
        <w:rPr>
          <w:rFonts w:eastAsiaTheme="minorEastAsia"/>
        </w:rPr>
        <w:t xml:space="preserve">USE THIS PARAGRAPH IF DENIED DUE TO NONAMBULATORY STATUS: </w:t>
      </w:r>
      <w:r w:rsidRPr="3E09A6F8" w:rsidR="33D98545">
        <w:rPr>
          <w:rFonts w:eastAsiaTheme="minorEastAsia"/>
        </w:rPr>
        <w:t>[Insurance company] has denied [patient’s name] coverage of Skyclarys due to [his/her</w:t>
      </w:r>
      <w:r w:rsidRPr="3E09A6F8" w:rsidR="47B85A81">
        <w:rPr>
          <w:rFonts w:eastAsiaTheme="minorEastAsia"/>
        </w:rPr>
        <w:t xml:space="preserve">] </w:t>
      </w:r>
      <w:r w:rsidRPr="3E09A6F8" w:rsidR="01C4348F">
        <w:rPr>
          <w:rFonts w:eastAsiaTheme="minorEastAsia"/>
        </w:rPr>
        <w:t>non-ambulatory</w:t>
      </w:r>
      <w:r w:rsidRPr="3E09A6F8" w:rsidR="47B85A81">
        <w:rPr>
          <w:rFonts w:eastAsiaTheme="minorEastAsia"/>
        </w:rPr>
        <w:t xml:space="preserve"> status </w:t>
      </w:r>
      <w:r w:rsidRPr="3E09A6F8" w:rsidR="33D98545">
        <w:rPr>
          <w:rFonts w:eastAsiaTheme="minorEastAsia"/>
        </w:rPr>
        <w:t xml:space="preserve">which, as </w:t>
      </w:r>
      <w:r w:rsidRPr="3E09A6F8" w:rsidR="06E2FD38">
        <w:rPr>
          <w:rFonts w:eastAsiaTheme="minorEastAsia"/>
        </w:rPr>
        <w:t>already stated, is not recommended as a restriction of coverage on the FDA label.</w:t>
      </w:r>
      <w:r w:rsidRPr="3E09A6F8" w:rsidR="00590E70">
        <w:rPr>
          <w:rFonts w:eastAsiaTheme="minorEastAsia"/>
        </w:rPr>
        <w:t xml:space="preserve"> </w:t>
      </w:r>
      <w:r w:rsidRPr="3E09A6F8" w:rsidR="00A26947">
        <w:rPr>
          <w:rFonts w:eastAsiaTheme="minorEastAsia"/>
        </w:rPr>
        <w:t xml:space="preserve">This </w:t>
      </w:r>
      <w:r w:rsidRPr="3E09A6F8" w:rsidR="4E5C95B9">
        <w:rPr>
          <w:rFonts w:eastAsiaTheme="minorEastAsia"/>
        </w:rPr>
        <w:t xml:space="preserve">ruling </w:t>
      </w:r>
      <w:r w:rsidRPr="3E09A6F8" w:rsidR="00A26947">
        <w:rPr>
          <w:rFonts w:eastAsiaTheme="minorEastAsia"/>
        </w:rPr>
        <w:t xml:space="preserve">is </w:t>
      </w:r>
      <w:r w:rsidRPr="3E09A6F8" w:rsidR="66356FD0">
        <w:rPr>
          <w:rFonts w:eastAsiaTheme="minorEastAsia"/>
        </w:rPr>
        <w:t xml:space="preserve">additionally </w:t>
      </w:r>
      <w:r w:rsidRPr="3E09A6F8" w:rsidR="00A26947">
        <w:rPr>
          <w:rFonts w:eastAsiaTheme="minorEastAsia"/>
        </w:rPr>
        <w:t xml:space="preserve">inappropriate </w:t>
      </w:r>
      <w:r w:rsidRPr="3E09A6F8" w:rsidR="10DF76B1">
        <w:rPr>
          <w:rFonts w:eastAsiaTheme="minorEastAsia"/>
        </w:rPr>
        <w:t xml:space="preserve">when considering the fact that </w:t>
      </w:r>
      <w:r w:rsidRPr="2E6D9BD0" w:rsidR="00A26947">
        <w:rPr>
          <w:rFonts w:eastAsiaTheme="minorEastAsia"/>
          <w:b/>
          <w:bCs/>
          <w:i/>
          <w:iCs/>
        </w:rPr>
        <w:t>non</w:t>
      </w:r>
      <w:r w:rsidRPr="2E6D9BD0" w:rsidR="0BED5F80">
        <w:rPr>
          <w:rFonts w:eastAsiaTheme="minorEastAsia"/>
          <w:b/>
          <w:bCs/>
          <w:i/>
          <w:iCs/>
        </w:rPr>
        <w:t>-</w:t>
      </w:r>
      <w:r w:rsidRPr="2E6D9BD0" w:rsidR="00A26947">
        <w:rPr>
          <w:rFonts w:eastAsiaTheme="minorEastAsia"/>
          <w:b/>
          <w:bCs/>
          <w:i/>
          <w:iCs/>
        </w:rPr>
        <w:t xml:space="preserve">ambulatory subjects </w:t>
      </w:r>
      <w:r w:rsidRPr="2E6D9BD0" w:rsidR="7406EDA5">
        <w:rPr>
          <w:rFonts w:eastAsiaTheme="minorEastAsia"/>
          <w:b/>
          <w:bCs/>
          <w:i/>
          <w:iCs/>
        </w:rPr>
        <w:t xml:space="preserve">were included </w:t>
      </w:r>
      <w:r w:rsidRPr="2E6D9BD0" w:rsidR="6C9C0634">
        <w:rPr>
          <w:rFonts w:eastAsiaTheme="minorEastAsia"/>
          <w:b/>
          <w:bCs/>
          <w:i/>
          <w:iCs/>
        </w:rPr>
        <w:t>in</w:t>
      </w:r>
      <w:r w:rsidRPr="2E6D9BD0" w:rsidR="00A26947">
        <w:rPr>
          <w:rFonts w:eastAsiaTheme="minorEastAsia"/>
          <w:b/>
          <w:bCs/>
          <w:i/>
          <w:iCs/>
        </w:rPr>
        <w:t xml:space="preserve"> the MOXIe </w:t>
      </w:r>
      <w:r w:rsidRPr="2E6D9BD0" w:rsidR="6BDF66E4">
        <w:rPr>
          <w:rFonts w:eastAsiaTheme="minorEastAsia"/>
          <w:b/>
          <w:bCs/>
          <w:i/>
          <w:iCs/>
        </w:rPr>
        <w:t xml:space="preserve">study </w:t>
      </w:r>
      <w:r w:rsidRPr="2E6D9BD0" w:rsidR="6BDF66E4">
        <w:rPr>
          <w:rFonts w:eastAsiaTheme="minorEastAsia"/>
        </w:rPr>
        <w:t>and</w:t>
      </w:r>
      <w:r w:rsidRPr="2E6D9BD0" w:rsidR="007C070C">
        <w:rPr>
          <w:rStyle w:val="docsum-journal-citation"/>
          <w:rFonts w:eastAsiaTheme="minorEastAsia"/>
          <w:shd w:val="clear" w:color="auto" w:fill="FFFFFF"/>
        </w:rPr>
        <w:t xml:space="preserve"> had a larger mean improvement</w:t>
      </w:r>
      <w:r w:rsidRPr="3E09A6F8" w:rsidR="6578D080">
        <w:rPr>
          <w:rStyle w:val="docsum-journal-citation"/>
          <w:rFonts w:eastAsiaTheme="minorEastAsia"/>
          <w:shd w:val="clear" w:color="auto" w:fill="FFFFFF"/>
        </w:rPr>
        <w:t xml:space="preserve"> in mFARS scores compared to ambulatory subjects</w:t>
      </w:r>
      <w:r w:rsidRPr="3E09A6F8" w:rsidR="2A4534D9">
        <w:rPr>
          <w:rStyle w:val="docsum-journal-citation"/>
          <w:rFonts w:eastAsiaTheme="minorEastAsia"/>
          <w:shd w:val="clear" w:color="auto" w:fill="FFFFFF"/>
        </w:rPr>
        <w:t>.</w:t>
      </w:r>
      <w:r w:rsidRPr="3E09A6F8" w:rsidR="4E1EF0E5">
        <w:rPr>
          <w:rStyle w:val="docsum-journal-citation"/>
          <w:rFonts w:eastAsiaTheme="minorEastAsia"/>
          <w:shd w:val="clear" w:color="auto" w:fill="FFFFFF"/>
        </w:rPr>
        <w:t xml:space="preserve"> Through the MOXIE studies, Skyclarys was shown to be both safe and effective in non-ambulatory FA patients.</w:t>
      </w:r>
    </w:p>
    <w:p w:rsidR="00F11F0C" w:rsidP="21486EB5" w:rsidRDefault="2802CB91" w14:paraId="7AA6DFB2" w14:textId="1B220011">
      <w:pPr>
        <w:shd w:val="clear" w:color="auto" w:fill="FFFFFF" w:themeFill="background1"/>
        <w:spacing w:after="0" w:line="240" w:lineRule="auto"/>
        <w:textAlignment w:val="baseline"/>
        <w:rPr>
          <w:rFonts w:eastAsiaTheme="minorEastAsia"/>
        </w:rPr>
      </w:pPr>
      <w:r w:rsidRPr="3E09A6F8">
        <w:rPr>
          <w:rStyle w:val="docsum-journal-citation"/>
          <w:rFonts w:eastAsiaTheme="minorEastAsia"/>
          <w:shd w:val="clear" w:color="auto" w:fill="FFFFFF"/>
        </w:rPr>
        <w:t xml:space="preserve"> </w:t>
      </w:r>
    </w:p>
    <w:p w:rsidR="00F11F0C" w:rsidP="21486EB5" w:rsidRDefault="7E41A797" w14:paraId="5A6DF958" w14:textId="17532F3E">
      <w:pPr>
        <w:shd w:val="clear" w:color="auto" w:fill="FFFFFF" w:themeFill="background1"/>
        <w:spacing w:after="0" w:line="240" w:lineRule="auto"/>
        <w:textAlignment w:val="baseline"/>
        <w:rPr>
          <w:rFonts w:eastAsiaTheme="minorEastAsia"/>
        </w:rPr>
      </w:pPr>
      <w:commentRangeStart w:id="0"/>
      <w:r w:rsidRPr="1F5AFA23" w:rsidR="7E41A797">
        <w:rPr>
          <w:rStyle w:val="docsum-journal-citation"/>
          <w:rFonts w:eastAsia="" w:eastAsiaTheme="minorEastAsia"/>
          <w:shd w:val="clear" w:color="auto" w:fill="FFFFFF"/>
        </w:rPr>
        <w:t>USE THIS PARAGRAPH IF DENIED DUE TO PES CAVUS: [Insurance company] has denied [patient’s name] coverage of Skyclarys due to [patient’s name]’s pes cavus, which, as already stat</w:t>
      </w:r>
      <w:r w:rsidRPr="1F5AFA23" w:rsidR="450224E4">
        <w:rPr>
          <w:rStyle w:val="docsum-journal-citation"/>
          <w:rFonts w:eastAsia="" w:eastAsiaTheme="minorEastAsia"/>
          <w:shd w:val="clear" w:color="auto" w:fill="FFFFFF"/>
        </w:rPr>
        <w:t xml:space="preserve">ed, is not recommended as a restriction of coverage on the FDA label. This ruling is additionally inappropriate when considering the fact that </w:t>
      </w:r>
      <w:r w:rsidRPr="1F5AFA23" w:rsidR="5C92E64A">
        <w:rPr>
          <w:rStyle w:val="docsum-journal-citation"/>
          <w:rFonts w:eastAsia="" w:eastAsiaTheme="minorEastAsia"/>
          <w:b w:val="1"/>
          <w:bCs w:val="1"/>
          <w:i w:val="1"/>
          <w:iCs w:val="1"/>
          <w:shd w:val="clear" w:color="auto" w:fill="FFFFFF"/>
        </w:rPr>
        <w:t>in</w:t>
      </w:r>
      <w:r w:rsidRPr="1F5AFA23" w:rsidR="2EBC134E">
        <w:rPr>
          <w:rStyle w:val="docsum-journal-citation"/>
          <w:rFonts w:eastAsia="" w:eastAsiaTheme="minorEastAsia"/>
          <w:b w:val="1"/>
          <w:bCs w:val="1"/>
          <w:i w:val="1"/>
          <w:iCs w:val="1"/>
          <w:shd w:val="clear" w:color="auto" w:fill="FFFFFF"/>
        </w:rPr>
        <w:t>dividuals with pes cavus were included in the MOXIe study and showed improvement</w:t>
      </w:r>
      <w:r w:rsidRPr="1F5AFA23" w:rsidR="175C136A">
        <w:rPr>
          <w:rStyle w:val="docsum-journal-citation"/>
          <w:rFonts w:eastAsia="" w:eastAsiaTheme="minorEastAsia"/>
          <w:b w:val="1"/>
          <w:bCs w:val="1"/>
          <w:i w:val="1"/>
          <w:iCs w:val="1"/>
          <w:shd w:val="clear" w:color="auto" w:fill="FFFFFF"/>
        </w:rPr>
        <w:t xml:space="preserve"> in activities of daily living</w:t>
      </w:r>
      <w:r w:rsidRPr="1F5AFA23" w:rsidR="52D59DB9">
        <w:rPr>
          <w:rStyle w:val="docsum-journal-citation"/>
          <w:rFonts w:eastAsia="" w:eastAsiaTheme="minorEastAsia"/>
          <w:b w:val="1"/>
          <w:bCs w:val="1"/>
          <w:i w:val="1"/>
          <w:iCs w:val="1"/>
          <w:shd w:val="clear" w:color="auto" w:fill="FFFFFF"/>
        </w:rPr>
        <w:t xml:space="preserve"> </w:t>
      </w:r>
      <w:r w:rsidRPr="1F5AFA23" w:rsidR="01B4533F">
        <w:rPr>
          <w:rStyle w:val="docsum-journal-citation"/>
          <w:rFonts w:eastAsia="" w:eastAsiaTheme="minorEastAsia"/>
          <w:shd w:val="clear" w:color="auto" w:fill="FFFFFF"/>
        </w:rPr>
        <w:t>(L</w:t>
      </w:r>
      <w:commentRangeEnd w:id="0"/>
      <w:r w:rsidR="00590E70">
        <w:commentReference w:id="0"/>
      </w:r>
      <w:r w:rsidRPr="1F5AFA23" w:rsidR="15E538A0">
        <w:rPr>
          <w:rFonts w:eastAsia="" w:eastAsiaTheme="minorEastAsia"/>
        </w:rPr>
        <w:t>ynch et al, 2021)</w:t>
      </w:r>
      <w:r w:rsidRPr="1F5AFA23" w:rsidR="007C070C">
        <w:rPr>
          <w:rFonts w:eastAsia="" w:eastAsiaTheme="minorEastAsia"/>
        </w:rPr>
        <w:t>.</w:t>
      </w:r>
      <w:r w:rsidRPr="1F5AFA23" w:rsidR="3BE558E3">
        <w:rPr>
          <w:rFonts w:eastAsia="" w:eastAsiaTheme="minorEastAsia"/>
        </w:rPr>
        <w:t xml:space="preserve"> Although the presence of pes cavus was considered a</w:t>
      </w:r>
      <w:r w:rsidRPr="1F5AFA23" w:rsidR="31138B2B">
        <w:rPr>
          <w:rFonts w:eastAsia="" w:eastAsiaTheme="minorEastAsia"/>
        </w:rPr>
        <w:t xml:space="preserve"> possible</w:t>
      </w:r>
      <w:r w:rsidRPr="1F5AFA23" w:rsidR="3BE558E3">
        <w:rPr>
          <w:rFonts w:eastAsia="" w:eastAsiaTheme="minorEastAsia"/>
        </w:rPr>
        <w:t xml:space="preserve"> confounding variable when measuring mFARS scores during the MOXIe trials, it was ultimately found that this variable did little to affect </w:t>
      </w:r>
      <w:r w:rsidRPr="1F5AFA23" w:rsidR="219E61E0">
        <w:rPr>
          <w:rFonts w:eastAsia="" w:eastAsiaTheme="minorEastAsia"/>
        </w:rPr>
        <w:t xml:space="preserve">results, </w:t>
      </w:r>
      <w:r w:rsidRPr="1F5AFA23" w:rsidR="3BF0C87F">
        <w:rPr>
          <w:rFonts w:eastAsia="" w:eastAsiaTheme="minorEastAsia"/>
        </w:rPr>
        <w:t>a</w:t>
      </w:r>
      <w:r w:rsidRPr="1F5AFA23" w:rsidR="219E61E0">
        <w:rPr>
          <w:rFonts w:eastAsia="" w:eastAsiaTheme="minorEastAsia"/>
        </w:rPr>
        <w:t>patients with pes cavus still showed slowed progression of neurological symptoms when compared to control subjects.</w:t>
      </w:r>
    </w:p>
    <w:p w:rsidR="00F11F0C" w:rsidP="3E09A6F8" w:rsidRDefault="00F11F0C" w14:paraId="4D746B36" w14:textId="77777777">
      <w:pPr>
        <w:shd w:val="clear" w:color="auto" w:fill="FFFFFF" w:themeFill="background1"/>
        <w:spacing w:after="0" w:line="240" w:lineRule="auto"/>
        <w:textAlignment w:val="baseline"/>
        <w:rPr>
          <w:rFonts w:eastAsiaTheme="minorEastAsia"/>
          <w:color w:val="000000"/>
        </w:rPr>
      </w:pPr>
    </w:p>
    <w:p w:rsidR="00590E70" w:rsidP="3E09A6F8" w:rsidRDefault="00F11F0C" w14:paraId="19FC2E0D" w14:textId="7D1595CB">
      <w:pPr>
        <w:shd w:val="clear" w:color="auto" w:fill="FFFFFF" w:themeFill="background1"/>
        <w:spacing w:after="0" w:line="240" w:lineRule="auto"/>
        <w:textAlignment w:val="baseline"/>
        <w:rPr>
          <w:rFonts w:eastAsiaTheme="minorEastAsia"/>
          <w:color w:val="000000"/>
        </w:rPr>
      </w:pPr>
      <w:r w:rsidRPr="21486EB5">
        <w:rPr>
          <w:rFonts w:eastAsiaTheme="minorEastAsia"/>
          <w:color w:val="000000" w:themeColor="text1"/>
        </w:rPr>
        <w:t xml:space="preserve">I implore you to reconsider your denial of </w:t>
      </w:r>
      <w:r w:rsidRPr="21486EB5" w:rsidR="159B8733">
        <w:rPr>
          <w:rFonts w:eastAsiaTheme="minorEastAsia"/>
          <w:color w:val="000000" w:themeColor="text1"/>
        </w:rPr>
        <w:t>Skyclarys for [patient’s name]</w:t>
      </w:r>
      <w:r w:rsidRPr="21486EB5">
        <w:rPr>
          <w:rFonts w:eastAsiaTheme="minorEastAsia"/>
          <w:color w:val="000000" w:themeColor="text1"/>
        </w:rPr>
        <w:t xml:space="preserve">.  The data support its use in all </w:t>
      </w:r>
      <w:r w:rsidRPr="21486EB5" w:rsidR="00786F27">
        <w:rPr>
          <w:rFonts w:eastAsiaTheme="minorEastAsia"/>
          <w:color w:val="000000" w:themeColor="text1"/>
        </w:rPr>
        <w:t>patients</w:t>
      </w:r>
      <w:r w:rsidRPr="21486EB5">
        <w:rPr>
          <w:rFonts w:eastAsiaTheme="minorEastAsia"/>
          <w:color w:val="000000" w:themeColor="text1"/>
        </w:rPr>
        <w:t xml:space="preserve"> with FA</w:t>
      </w:r>
      <w:r w:rsidRPr="21486EB5" w:rsidR="6C8C41B7">
        <w:rPr>
          <w:rFonts w:eastAsiaTheme="minorEastAsia"/>
          <w:color w:val="000000" w:themeColor="text1"/>
        </w:rPr>
        <w:t>, including those [who are non-ambulatory/with pes cavus/with specific denial reason]</w:t>
      </w:r>
      <w:r w:rsidRPr="21486EB5">
        <w:rPr>
          <w:rFonts w:eastAsiaTheme="minorEastAsia"/>
          <w:color w:val="000000" w:themeColor="text1"/>
        </w:rPr>
        <w:t>.  Should the denial persist, we will appeal to higher civil and legislative authorities.</w:t>
      </w:r>
      <w:r w:rsidRPr="21486EB5" w:rsidR="00590E70">
        <w:rPr>
          <w:rFonts w:eastAsiaTheme="minorEastAsia"/>
          <w:color w:val="000000" w:themeColor="text1"/>
        </w:rPr>
        <w:t xml:space="preserve"> </w:t>
      </w:r>
    </w:p>
    <w:p w:rsidR="00F11F0C" w:rsidP="3E09A6F8" w:rsidRDefault="00F11F0C" w14:paraId="5B0569B7" w14:textId="79B5785B">
      <w:pPr>
        <w:shd w:val="clear" w:color="auto" w:fill="FFFFFF" w:themeFill="background1"/>
        <w:spacing w:after="0" w:line="240" w:lineRule="auto"/>
        <w:textAlignment w:val="baseline"/>
        <w:rPr>
          <w:rFonts w:eastAsiaTheme="minorEastAsia"/>
          <w:color w:val="000000"/>
        </w:rPr>
      </w:pPr>
    </w:p>
    <w:p w:rsidR="00F11F0C" w:rsidP="3E09A6F8" w:rsidRDefault="00F11F0C" w14:paraId="41D723F5" w14:textId="31BD573D">
      <w:pPr>
        <w:shd w:val="clear" w:color="auto" w:fill="FFFFFF" w:themeFill="background1"/>
        <w:spacing w:after="0" w:line="240" w:lineRule="auto"/>
        <w:textAlignment w:val="baseline"/>
        <w:rPr>
          <w:rFonts w:eastAsiaTheme="minorEastAsia"/>
          <w:color w:val="000000"/>
        </w:rPr>
      </w:pPr>
      <w:r w:rsidRPr="3E09A6F8">
        <w:rPr>
          <w:rFonts w:eastAsiaTheme="minorEastAsia"/>
          <w:color w:val="000000" w:themeColor="text1"/>
        </w:rPr>
        <w:t>Please let me know if I can provide further information.</w:t>
      </w:r>
    </w:p>
    <w:p w:rsidR="00F11F0C" w:rsidP="3E09A6F8" w:rsidRDefault="00F11F0C" w14:paraId="54F6A327" w14:textId="14DDEBC7">
      <w:pPr>
        <w:shd w:val="clear" w:color="auto" w:fill="FFFFFF" w:themeFill="background1"/>
        <w:spacing w:after="0" w:line="240" w:lineRule="auto"/>
        <w:textAlignment w:val="baseline"/>
        <w:rPr>
          <w:rFonts w:eastAsiaTheme="minorEastAsia"/>
          <w:color w:val="000000"/>
        </w:rPr>
      </w:pPr>
    </w:p>
    <w:p w:rsidRPr="00590E70" w:rsidR="00F11F0C" w:rsidP="3E09A6F8" w:rsidRDefault="13887199" w14:paraId="20AAE525" w14:textId="3B06D83E">
      <w:pPr>
        <w:shd w:val="clear" w:color="auto" w:fill="FFFFFF" w:themeFill="background1"/>
        <w:spacing w:after="0" w:line="240" w:lineRule="auto"/>
        <w:textAlignment w:val="baseline"/>
        <w:rPr>
          <w:rFonts w:eastAsiaTheme="minorEastAsia"/>
          <w:color w:val="000000"/>
        </w:rPr>
      </w:pPr>
      <w:r w:rsidRPr="3E09A6F8">
        <w:rPr>
          <w:rFonts w:eastAsiaTheme="minorEastAsia"/>
          <w:color w:val="000000" w:themeColor="text1"/>
        </w:rPr>
        <w:t>Sincerely,</w:t>
      </w:r>
    </w:p>
    <w:p w:rsidR="3E09A6F8" w:rsidP="3E09A6F8" w:rsidRDefault="3E09A6F8" w14:paraId="33357443" w14:textId="74493886">
      <w:pPr>
        <w:shd w:val="clear" w:color="auto" w:fill="FFFFFF" w:themeFill="background1"/>
        <w:spacing w:after="0" w:line="240" w:lineRule="auto"/>
        <w:rPr>
          <w:rFonts w:eastAsiaTheme="minorEastAsia"/>
          <w:color w:val="000000" w:themeColor="text1"/>
        </w:rPr>
      </w:pPr>
    </w:p>
    <w:p w:rsidR="13887199" w:rsidP="3E09A6F8" w:rsidRDefault="13887199" w14:paraId="266A3331" w14:textId="0AF49082">
      <w:pPr>
        <w:shd w:val="clear" w:color="auto" w:fill="FFFFFF" w:themeFill="background1"/>
        <w:spacing w:after="0" w:line="240" w:lineRule="auto"/>
        <w:rPr>
          <w:rFonts w:eastAsiaTheme="minorEastAsia"/>
          <w:color w:val="000000" w:themeColor="text1"/>
        </w:rPr>
      </w:pPr>
      <w:r w:rsidRPr="3E09A6F8">
        <w:rPr>
          <w:rFonts w:eastAsiaTheme="minorEastAsia"/>
          <w:color w:val="000000" w:themeColor="text1"/>
        </w:rPr>
        <w:t>[Name and credentials]</w:t>
      </w:r>
    </w:p>
    <w:p w:rsidR="00BF3514" w:rsidP="3E09A6F8" w:rsidRDefault="00000000" w14:paraId="57E6F530" w14:textId="77777777">
      <w:pPr>
        <w:rPr>
          <w:rFonts w:eastAsiaTheme="minorEastAsia"/>
        </w:rPr>
      </w:pPr>
    </w:p>
    <w:p w:rsidR="3E09A6F8" w:rsidP="3E09A6F8" w:rsidRDefault="3E09A6F8" w14:paraId="153771E3" w14:textId="565CB5F6">
      <w:pPr>
        <w:rPr>
          <w:rFonts w:eastAsiaTheme="minorEastAsia"/>
        </w:rPr>
      </w:pPr>
    </w:p>
    <w:p w:rsidR="3E09A6F8" w:rsidP="3E09A6F8" w:rsidRDefault="3E09A6F8" w14:paraId="42EA5E91" w14:textId="170D40BA">
      <w:pPr>
        <w:rPr>
          <w:rFonts w:eastAsiaTheme="minorEastAsia"/>
          <w:b/>
          <w:bCs/>
        </w:rPr>
      </w:pPr>
    </w:p>
    <w:p w:rsidR="3789E60C" w:rsidP="3E09A6F8" w:rsidRDefault="3789E60C" w14:paraId="1F979849" w14:textId="7377F3FB">
      <w:pPr>
        <w:rPr>
          <w:rFonts w:eastAsiaTheme="minorEastAsia"/>
          <w:b/>
          <w:bCs/>
        </w:rPr>
      </w:pPr>
      <w:r w:rsidRPr="3E09A6F8">
        <w:rPr>
          <w:rFonts w:eastAsiaTheme="minorEastAsia"/>
          <w:b/>
          <w:bCs/>
        </w:rPr>
        <w:t>References</w:t>
      </w:r>
    </w:p>
    <w:p w:rsidR="00271D46" w:rsidP="00271D46" w:rsidRDefault="00271D46" w14:paraId="7E74CD3F" w14:textId="77777777">
      <w:pPr>
        <w:pStyle w:val="NoSpacing"/>
        <w:rPr>
          <w:rFonts w:eastAsiaTheme="minorEastAsia"/>
        </w:rPr>
      </w:pPr>
      <w:r w:rsidRPr="29E13462">
        <w:rPr>
          <w:rFonts w:eastAsiaTheme="minorEastAsia"/>
          <w:color w:val="212121"/>
        </w:rPr>
        <w:t xml:space="preserve">Lynch, D. R., Chin, M. P., Delatycki, M. B., Subramony, S. H., Corti, M., Hoyle, J. C., Boesch, S., Nachbauer, W., Mariotti, C., Mathews, K. D., Giunti, P., Wilmot, G., Zesiewicz, T., Perlman, S., Goldsberry, A., O'Grady, M., &amp; Meyer, C. J. (2021). Safety and Efficacy of Omaveloxolone in Friedreich Ataxia (MOXIe Study). </w:t>
      </w:r>
      <w:r w:rsidRPr="29E13462">
        <w:rPr>
          <w:rFonts w:eastAsiaTheme="minorEastAsia"/>
          <w:i/>
          <w:iCs/>
          <w:color w:val="212121"/>
        </w:rPr>
        <w:t>Annals of neurology</w:t>
      </w:r>
      <w:r w:rsidRPr="29E13462">
        <w:rPr>
          <w:rFonts w:eastAsiaTheme="minorEastAsia"/>
          <w:color w:val="212121"/>
        </w:rPr>
        <w:t xml:space="preserve">, </w:t>
      </w:r>
      <w:r w:rsidRPr="29E13462">
        <w:rPr>
          <w:rFonts w:eastAsiaTheme="minorEastAsia"/>
          <w:i/>
          <w:iCs/>
          <w:color w:val="212121"/>
        </w:rPr>
        <w:t>89</w:t>
      </w:r>
      <w:r w:rsidRPr="29E13462">
        <w:rPr>
          <w:rFonts w:eastAsiaTheme="minorEastAsia"/>
          <w:color w:val="212121"/>
        </w:rPr>
        <w:t xml:space="preserve">(2), 212–225. </w:t>
      </w:r>
      <w:hyperlink r:id="rId12">
        <w:r w:rsidRPr="29E13462">
          <w:rPr>
            <w:rStyle w:val="Hyperlink"/>
            <w:rFonts w:eastAsiaTheme="minorEastAsia"/>
          </w:rPr>
          <w:t>https://doi.org/10.1002/ana.25934</w:t>
        </w:r>
      </w:hyperlink>
    </w:p>
    <w:p w:rsidR="00271D46" w:rsidP="00271D46" w:rsidRDefault="00271D46" w14:paraId="61F2E943" w14:textId="77777777">
      <w:pPr>
        <w:pStyle w:val="NoSpacing"/>
        <w:rPr>
          <w:rFonts w:eastAsiaTheme="minorEastAsia"/>
          <w:color w:val="212121"/>
        </w:rPr>
      </w:pPr>
    </w:p>
    <w:p w:rsidR="00271D46" w:rsidP="00271D46" w:rsidRDefault="00271D46" w14:paraId="3EEBA773" w14:textId="77777777">
      <w:pPr>
        <w:pStyle w:val="NoSpacing"/>
        <w:rPr>
          <w:rFonts w:eastAsiaTheme="minorEastAsia"/>
        </w:rPr>
      </w:pPr>
      <w:r w:rsidRPr="29E13462">
        <w:rPr>
          <w:rFonts w:eastAsiaTheme="minorEastAsia"/>
          <w:color w:val="212121"/>
        </w:rPr>
        <w:t xml:space="preserve">Lynch, D. R., Chin, M. P., Boesch, S., Delatycki, M. B., Giunti, P., Goldsberry, A., Hoyle, J. C., Mariotti, C., Mathews, K. D., Nachbauer, W., O'Grady, M., Perlman, S., Subramony, S. H., Wilmot, G., Zesiewicz, T., &amp; Meyer, C. J. (2023). Efficacy of Omaveloxolone in Friedreich's Ataxia: Delayed-Start Analysis of the MOXIe Extension. </w:t>
      </w:r>
      <w:r w:rsidRPr="29E13462">
        <w:rPr>
          <w:rFonts w:eastAsiaTheme="minorEastAsia"/>
          <w:i/>
          <w:iCs/>
          <w:color w:val="212121"/>
        </w:rPr>
        <w:t>Movement disorders : official journal of the Movement Disorder Society</w:t>
      </w:r>
      <w:r w:rsidRPr="29E13462">
        <w:rPr>
          <w:rFonts w:eastAsiaTheme="minorEastAsia"/>
          <w:color w:val="212121"/>
        </w:rPr>
        <w:t xml:space="preserve">, </w:t>
      </w:r>
      <w:r w:rsidRPr="29E13462">
        <w:rPr>
          <w:rFonts w:eastAsiaTheme="minorEastAsia"/>
          <w:i/>
          <w:iCs/>
          <w:color w:val="212121"/>
        </w:rPr>
        <w:t>38</w:t>
      </w:r>
      <w:r w:rsidRPr="29E13462">
        <w:rPr>
          <w:rFonts w:eastAsiaTheme="minorEastAsia"/>
          <w:color w:val="212121"/>
        </w:rPr>
        <w:t xml:space="preserve">(2), 313–320. </w:t>
      </w:r>
      <w:hyperlink r:id="rId13">
        <w:r w:rsidRPr="29E13462">
          <w:rPr>
            <w:rStyle w:val="Hyperlink"/>
            <w:rFonts w:eastAsiaTheme="minorEastAsia"/>
          </w:rPr>
          <w:t>https://doi.org/10.1002/mds.29286</w:t>
        </w:r>
      </w:hyperlink>
    </w:p>
    <w:p w:rsidR="00271D46" w:rsidP="00271D46" w:rsidRDefault="00271D46" w14:paraId="7183C722" w14:textId="77777777">
      <w:pPr>
        <w:pStyle w:val="NoSpacing"/>
        <w:rPr>
          <w:rFonts w:eastAsiaTheme="minorEastAsia"/>
          <w:color w:val="212121"/>
        </w:rPr>
      </w:pPr>
    </w:p>
    <w:p w:rsidR="00271D46" w:rsidP="00271D46" w:rsidRDefault="00271D46" w14:paraId="677B53D1" w14:textId="77777777">
      <w:pPr>
        <w:pStyle w:val="NoSpacing"/>
        <w:rPr>
          <w:rFonts w:eastAsiaTheme="minorEastAsia"/>
          <w:color w:val="212121"/>
        </w:rPr>
      </w:pPr>
      <w:r w:rsidRPr="29E13462">
        <w:rPr>
          <w:rFonts w:eastAsiaTheme="minorEastAsia"/>
          <w:color w:val="212121"/>
        </w:rPr>
        <w:t xml:space="preserve">Lynch, D. R., Goldsberry, A., Rummey, C., Farmer, J., Boesch, S., Delatycki, M. B., Giunti, P., Hoyle, C., Mariotti, C., Mathews, K. D., Nachbauer, W., Perlman, S., Subramony, S. H., Wilmot, G., Zesiewicz, T., Weissfeld, L., Meyer, C. (2022). Direct Utility of Natural History Data in Analysis of Clinical Trials: Propensity Match-based Analysis of Omaveloxolone in Friedreich Ataxia Using the FA-COMS Dataset. MedRxiv. Preprint. </w:t>
      </w:r>
      <w:hyperlink r:id="rId14">
        <w:r w:rsidRPr="29E13462">
          <w:rPr>
            <w:rStyle w:val="Hyperlink"/>
            <w:rFonts w:eastAsiaTheme="minorEastAsia"/>
          </w:rPr>
          <w:t>https://www.medrxiv.org/content/10.1101/2022.08.12.22278684v1</w:t>
        </w:r>
      </w:hyperlink>
      <w:r w:rsidRPr="29E13462">
        <w:rPr>
          <w:rFonts w:eastAsiaTheme="minorEastAsia"/>
          <w:color w:val="212121"/>
        </w:rPr>
        <w:t xml:space="preserve"> </w:t>
      </w:r>
    </w:p>
    <w:p w:rsidR="00271D46" w:rsidP="00271D46" w:rsidRDefault="00271D46" w14:paraId="014B6B7F" w14:textId="77777777">
      <w:pPr>
        <w:pStyle w:val="NoSpacing"/>
        <w:rPr>
          <w:rFonts w:eastAsiaTheme="minorEastAsia"/>
          <w:color w:val="212121"/>
        </w:rPr>
      </w:pPr>
    </w:p>
    <w:p w:rsidR="00271D46" w:rsidP="00271D46" w:rsidRDefault="00271D46" w14:paraId="45679033" w14:textId="77777777">
      <w:pPr>
        <w:pStyle w:val="NoSpacing"/>
        <w:rPr>
          <w:ins w:author="Kellyn Madden" w:date="2023-08-24T19:29:00Z" w:id="1"/>
          <w:rFonts w:eastAsiaTheme="minorEastAsia"/>
        </w:rPr>
      </w:pPr>
      <w:r w:rsidRPr="29E13462">
        <w:rPr>
          <w:rFonts w:eastAsiaTheme="minorEastAsia"/>
          <w:color w:val="212121"/>
        </w:rPr>
        <w:t xml:space="preserve">Lynch, D. R., Farmer, J., Hauser, L., Blair, I. A., Wang, Q. Q., Mesaros, C., Snyder, N., Boesch, S., Chin, M., Delatycki, M. B., Giunti, P., Goldsberry, A., Hoyle, C., McBride, M. G., Nachbauer, W., O'Grady, M., Perlman, S., Subramony, S. H., Wilmot, G. R., Zesiewicz, T., … Meyer, C. (2018). Safety, pharmacodynamics, and potential benefit of omaveloxolone in Friedreich ataxia. </w:t>
      </w:r>
      <w:r w:rsidRPr="29E13462">
        <w:rPr>
          <w:rFonts w:eastAsiaTheme="minorEastAsia"/>
          <w:i/>
          <w:iCs/>
          <w:color w:val="212121"/>
        </w:rPr>
        <w:t>Annals of clinical and translational neurology</w:t>
      </w:r>
      <w:r w:rsidRPr="29E13462">
        <w:rPr>
          <w:rFonts w:eastAsiaTheme="minorEastAsia"/>
          <w:color w:val="212121"/>
        </w:rPr>
        <w:t xml:space="preserve">, </w:t>
      </w:r>
      <w:r w:rsidRPr="29E13462">
        <w:rPr>
          <w:rFonts w:eastAsiaTheme="minorEastAsia"/>
          <w:i/>
          <w:iCs/>
          <w:color w:val="212121"/>
        </w:rPr>
        <w:t>6</w:t>
      </w:r>
      <w:r w:rsidRPr="29E13462">
        <w:rPr>
          <w:rFonts w:eastAsiaTheme="minorEastAsia"/>
          <w:color w:val="212121"/>
        </w:rPr>
        <w:t xml:space="preserve">(1), 15–26. </w:t>
      </w:r>
      <w:ins w:author="Kellyn Madden" w:date="2023-08-24T19:29:00Z" w:id="2">
        <w:r>
          <w:fldChar w:fldCharType="begin"/>
        </w:r>
        <w:r>
          <w:instrText xml:space="preserve">HYPERLINK "https://doi.org/10.1002/acn3.660" </w:instrText>
        </w:r>
        <w:r>
          <w:fldChar w:fldCharType="separate"/>
        </w:r>
      </w:ins>
      <w:r w:rsidRPr="29E13462">
        <w:rPr>
          <w:rStyle w:val="Hyperlink"/>
          <w:rFonts w:eastAsiaTheme="minorEastAsia"/>
        </w:rPr>
        <w:t>https://doi.org/10.1002/acn3.660</w:t>
      </w:r>
      <w:ins w:author="Kellyn Madden" w:date="2023-08-24T19:29:00Z" w:id="3">
        <w:r>
          <w:fldChar w:fldCharType="end"/>
        </w:r>
      </w:ins>
    </w:p>
    <w:p w:rsidR="00D132AE" w:rsidP="3E09A6F8" w:rsidRDefault="00D132AE" w14:paraId="4C5A26B8" w14:textId="77777777">
      <w:pPr>
        <w:rPr>
          <w:rFonts w:eastAsiaTheme="minorEastAsia"/>
        </w:rPr>
      </w:pPr>
    </w:p>
    <w:sectPr w:rsidR="00D132AE">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M" w:author="Kellyn Madden" w:date="2023-08-22T13:17:00Z" w:id="0">
    <w:p w:rsidR="50EE3329" w:rsidRDefault="50EE3329" w14:paraId="44201EA0" w14:textId="797233AB">
      <w:r>
        <w:t>Dr Lynch also had a paragraph explaining clinical aspects of pes cavus that I did not know how to interpret!</w:t>
      </w:r>
      <w:r>
        <w:annotationRef/>
      </w:r>
      <w: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4201E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7EACD" w16cex:dateUtc="2023-08-22T17:17:00Z"/>
</w16cex:commentsExtensible>
</file>

<file path=word/commentsIds.xml><?xml version="1.0" encoding="utf-8"?>
<w16cid:commentsIds xmlns:mc="http://schemas.openxmlformats.org/markup-compatibility/2006" xmlns:w16cid="http://schemas.microsoft.com/office/word/2016/wordml/cid" mc:Ignorable="w16cid">
  <w16cid:commentId w16cid:paraId="44201EA0" w16cid:durableId="68C7EA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KTwCrQ3UJiDg+" int2:id="vd3jl2Z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DB3E"/>
    <w:multiLevelType w:val="hybridMultilevel"/>
    <w:tmpl w:val="28A2134C"/>
    <w:lvl w:ilvl="0" w:tplc="BC00C36E">
      <w:start w:val="1"/>
      <w:numFmt w:val="bullet"/>
      <w:lvlText w:val=""/>
      <w:lvlJc w:val="left"/>
      <w:pPr>
        <w:ind w:left="720" w:hanging="360"/>
      </w:pPr>
      <w:rPr>
        <w:rFonts w:hint="default" w:ascii="Symbol" w:hAnsi="Symbol"/>
      </w:rPr>
    </w:lvl>
    <w:lvl w:ilvl="1" w:tplc="0AB2921A">
      <w:start w:val="1"/>
      <w:numFmt w:val="bullet"/>
      <w:lvlText w:val="o"/>
      <w:lvlJc w:val="left"/>
      <w:pPr>
        <w:ind w:left="1440" w:hanging="360"/>
      </w:pPr>
      <w:rPr>
        <w:rFonts w:hint="default" w:ascii="Courier New" w:hAnsi="Courier New"/>
      </w:rPr>
    </w:lvl>
    <w:lvl w:ilvl="2" w:tplc="5EE4D762">
      <w:start w:val="1"/>
      <w:numFmt w:val="bullet"/>
      <w:lvlText w:val=""/>
      <w:lvlJc w:val="left"/>
      <w:pPr>
        <w:ind w:left="2160" w:hanging="360"/>
      </w:pPr>
      <w:rPr>
        <w:rFonts w:hint="default" w:ascii="Wingdings" w:hAnsi="Wingdings"/>
      </w:rPr>
    </w:lvl>
    <w:lvl w:ilvl="3" w:tplc="7D28FE8C">
      <w:start w:val="1"/>
      <w:numFmt w:val="bullet"/>
      <w:lvlText w:val=""/>
      <w:lvlJc w:val="left"/>
      <w:pPr>
        <w:ind w:left="2880" w:hanging="360"/>
      </w:pPr>
      <w:rPr>
        <w:rFonts w:hint="default" w:ascii="Symbol" w:hAnsi="Symbol"/>
      </w:rPr>
    </w:lvl>
    <w:lvl w:ilvl="4" w:tplc="F98C0246">
      <w:start w:val="1"/>
      <w:numFmt w:val="bullet"/>
      <w:lvlText w:val="o"/>
      <w:lvlJc w:val="left"/>
      <w:pPr>
        <w:ind w:left="3600" w:hanging="360"/>
      </w:pPr>
      <w:rPr>
        <w:rFonts w:hint="default" w:ascii="Courier New" w:hAnsi="Courier New"/>
      </w:rPr>
    </w:lvl>
    <w:lvl w:ilvl="5" w:tplc="9F6698E4">
      <w:start w:val="1"/>
      <w:numFmt w:val="bullet"/>
      <w:lvlText w:val=""/>
      <w:lvlJc w:val="left"/>
      <w:pPr>
        <w:ind w:left="4320" w:hanging="360"/>
      </w:pPr>
      <w:rPr>
        <w:rFonts w:hint="default" w:ascii="Wingdings" w:hAnsi="Wingdings"/>
      </w:rPr>
    </w:lvl>
    <w:lvl w:ilvl="6" w:tplc="EFE27352">
      <w:start w:val="1"/>
      <w:numFmt w:val="bullet"/>
      <w:lvlText w:val=""/>
      <w:lvlJc w:val="left"/>
      <w:pPr>
        <w:ind w:left="5040" w:hanging="360"/>
      </w:pPr>
      <w:rPr>
        <w:rFonts w:hint="default" w:ascii="Symbol" w:hAnsi="Symbol"/>
      </w:rPr>
    </w:lvl>
    <w:lvl w:ilvl="7" w:tplc="A7642790">
      <w:start w:val="1"/>
      <w:numFmt w:val="bullet"/>
      <w:lvlText w:val="o"/>
      <w:lvlJc w:val="left"/>
      <w:pPr>
        <w:ind w:left="5760" w:hanging="360"/>
      </w:pPr>
      <w:rPr>
        <w:rFonts w:hint="default" w:ascii="Courier New" w:hAnsi="Courier New"/>
      </w:rPr>
    </w:lvl>
    <w:lvl w:ilvl="8" w:tplc="04D6EF56">
      <w:start w:val="1"/>
      <w:numFmt w:val="bullet"/>
      <w:lvlText w:val=""/>
      <w:lvlJc w:val="left"/>
      <w:pPr>
        <w:ind w:left="6480" w:hanging="360"/>
      </w:pPr>
      <w:rPr>
        <w:rFonts w:hint="default" w:ascii="Wingdings" w:hAnsi="Wingdings"/>
      </w:rPr>
    </w:lvl>
  </w:abstractNum>
  <w:abstractNum w:abstractNumId="1" w15:restartNumberingAfterBreak="0">
    <w:nsid w:val="0E7D6CFA"/>
    <w:multiLevelType w:val="hybridMultilevel"/>
    <w:tmpl w:val="DDF0F5E2"/>
    <w:lvl w:ilvl="0" w:tplc="6706D922">
      <w:start w:val="1"/>
      <w:numFmt w:val="bullet"/>
      <w:lvlText w:val=""/>
      <w:lvlJc w:val="left"/>
      <w:pPr>
        <w:ind w:left="720" w:hanging="360"/>
      </w:pPr>
      <w:rPr>
        <w:rFonts w:hint="default" w:ascii="Symbol" w:hAnsi="Symbol"/>
      </w:rPr>
    </w:lvl>
    <w:lvl w:ilvl="1" w:tplc="7D6E4800">
      <w:start w:val="1"/>
      <w:numFmt w:val="bullet"/>
      <w:lvlText w:val="o"/>
      <w:lvlJc w:val="left"/>
      <w:pPr>
        <w:ind w:left="1440" w:hanging="360"/>
      </w:pPr>
      <w:rPr>
        <w:rFonts w:hint="default" w:ascii="Courier New" w:hAnsi="Courier New"/>
      </w:rPr>
    </w:lvl>
    <w:lvl w:ilvl="2" w:tplc="B94C4C3C">
      <w:start w:val="1"/>
      <w:numFmt w:val="bullet"/>
      <w:lvlText w:val=""/>
      <w:lvlJc w:val="left"/>
      <w:pPr>
        <w:ind w:left="2160" w:hanging="360"/>
      </w:pPr>
      <w:rPr>
        <w:rFonts w:hint="default" w:ascii="Wingdings" w:hAnsi="Wingdings"/>
      </w:rPr>
    </w:lvl>
    <w:lvl w:ilvl="3" w:tplc="12B4CFFC">
      <w:start w:val="1"/>
      <w:numFmt w:val="bullet"/>
      <w:lvlText w:val=""/>
      <w:lvlJc w:val="left"/>
      <w:pPr>
        <w:ind w:left="2880" w:hanging="360"/>
      </w:pPr>
      <w:rPr>
        <w:rFonts w:hint="default" w:ascii="Symbol" w:hAnsi="Symbol"/>
      </w:rPr>
    </w:lvl>
    <w:lvl w:ilvl="4" w:tplc="9F66ACDC">
      <w:start w:val="1"/>
      <w:numFmt w:val="bullet"/>
      <w:lvlText w:val="o"/>
      <w:lvlJc w:val="left"/>
      <w:pPr>
        <w:ind w:left="3600" w:hanging="360"/>
      </w:pPr>
      <w:rPr>
        <w:rFonts w:hint="default" w:ascii="Courier New" w:hAnsi="Courier New"/>
      </w:rPr>
    </w:lvl>
    <w:lvl w:ilvl="5" w:tplc="F0769256">
      <w:start w:val="1"/>
      <w:numFmt w:val="bullet"/>
      <w:lvlText w:val=""/>
      <w:lvlJc w:val="left"/>
      <w:pPr>
        <w:ind w:left="4320" w:hanging="360"/>
      </w:pPr>
      <w:rPr>
        <w:rFonts w:hint="default" w:ascii="Wingdings" w:hAnsi="Wingdings"/>
      </w:rPr>
    </w:lvl>
    <w:lvl w:ilvl="6" w:tplc="77428922">
      <w:start w:val="1"/>
      <w:numFmt w:val="bullet"/>
      <w:lvlText w:val=""/>
      <w:lvlJc w:val="left"/>
      <w:pPr>
        <w:ind w:left="5040" w:hanging="360"/>
      </w:pPr>
      <w:rPr>
        <w:rFonts w:hint="default" w:ascii="Symbol" w:hAnsi="Symbol"/>
      </w:rPr>
    </w:lvl>
    <w:lvl w:ilvl="7" w:tplc="622C9ABA">
      <w:start w:val="1"/>
      <w:numFmt w:val="bullet"/>
      <w:lvlText w:val="o"/>
      <w:lvlJc w:val="left"/>
      <w:pPr>
        <w:ind w:left="5760" w:hanging="360"/>
      </w:pPr>
      <w:rPr>
        <w:rFonts w:hint="default" w:ascii="Courier New" w:hAnsi="Courier New"/>
      </w:rPr>
    </w:lvl>
    <w:lvl w:ilvl="8" w:tplc="82044988">
      <w:start w:val="1"/>
      <w:numFmt w:val="bullet"/>
      <w:lvlText w:val=""/>
      <w:lvlJc w:val="left"/>
      <w:pPr>
        <w:ind w:left="6480" w:hanging="360"/>
      </w:pPr>
      <w:rPr>
        <w:rFonts w:hint="default" w:ascii="Wingdings" w:hAnsi="Wingdings"/>
      </w:rPr>
    </w:lvl>
  </w:abstractNum>
  <w:abstractNum w:abstractNumId="2" w15:restartNumberingAfterBreak="0">
    <w:nsid w:val="6396D673"/>
    <w:multiLevelType w:val="hybridMultilevel"/>
    <w:tmpl w:val="CAE2B4F6"/>
    <w:lvl w:ilvl="0" w:tplc="DD360BFE">
      <w:start w:val="1"/>
      <w:numFmt w:val="bullet"/>
      <w:lvlText w:val=""/>
      <w:lvlJc w:val="left"/>
      <w:pPr>
        <w:ind w:left="720" w:hanging="360"/>
      </w:pPr>
      <w:rPr>
        <w:rFonts w:hint="default" w:ascii="Symbol" w:hAnsi="Symbol"/>
      </w:rPr>
    </w:lvl>
    <w:lvl w:ilvl="1" w:tplc="727679C4">
      <w:start w:val="1"/>
      <w:numFmt w:val="bullet"/>
      <w:lvlText w:val="o"/>
      <w:lvlJc w:val="left"/>
      <w:pPr>
        <w:ind w:left="1440" w:hanging="360"/>
      </w:pPr>
      <w:rPr>
        <w:rFonts w:hint="default" w:ascii="Courier New" w:hAnsi="Courier New"/>
      </w:rPr>
    </w:lvl>
    <w:lvl w:ilvl="2" w:tplc="D1BA7FA0">
      <w:start w:val="1"/>
      <w:numFmt w:val="bullet"/>
      <w:lvlText w:val=""/>
      <w:lvlJc w:val="left"/>
      <w:pPr>
        <w:ind w:left="2160" w:hanging="360"/>
      </w:pPr>
      <w:rPr>
        <w:rFonts w:hint="default" w:ascii="Wingdings" w:hAnsi="Wingdings"/>
      </w:rPr>
    </w:lvl>
    <w:lvl w:ilvl="3" w:tplc="79CCE77C">
      <w:start w:val="1"/>
      <w:numFmt w:val="bullet"/>
      <w:lvlText w:val=""/>
      <w:lvlJc w:val="left"/>
      <w:pPr>
        <w:ind w:left="2880" w:hanging="360"/>
      </w:pPr>
      <w:rPr>
        <w:rFonts w:hint="default" w:ascii="Symbol" w:hAnsi="Symbol"/>
      </w:rPr>
    </w:lvl>
    <w:lvl w:ilvl="4" w:tplc="FCF28EEA">
      <w:start w:val="1"/>
      <w:numFmt w:val="bullet"/>
      <w:lvlText w:val="o"/>
      <w:lvlJc w:val="left"/>
      <w:pPr>
        <w:ind w:left="3600" w:hanging="360"/>
      </w:pPr>
      <w:rPr>
        <w:rFonts w:hint="default" w:ascii="Courier New" w:hAnsi="Courier New"/>
      </w:rPr>
    </w:lvl>
    <w:lvl w:ilvl="5" w:tplc="1B8E66F4">
      <w:start w:val="1"/>
      <w:numFmt w:val="bullet"/>
      <w:lvlText w:val=""/>
      <w:lvlJc w:val="left"/>
      <w:pPr>
        <w:ind w:left="4320" w:hanging="360"/>
      </w:pPr>
      <w:rPr>
        <w:rFonts w:hint="default" w:ascii="Wingdings" w:hAnsi="Wingdings"/>
      </w:rPr>
    </w:lvl>
    <w:lvl w:ilvl="6" w:tplc="3F7CC46C">
      <w:start w:val="1"/>
      <w:numFmt w:val="bullet"/>
      <w:lvlText w:val=""/>
      <w:lvlJc w:val="left"/>
      <w:pPr>
        <w:ind w:left="5040" w:hanging="360"/>
      </w:pPr>
      <w:rPr>
        <w:rFonts w:hint="default" w:ascii="Symbol" w:hAnsi="Symbol"/>
      </w:rPr>
    </w:lvl>
    <w:lvl w:ilvl="7" w:tplc="D99A6A30">
      <w:start w:val="1"/>
      <w:numFmt w:val="bullet"/>
      <w:lvlText w:val="o"/>
      <w:lvlJc w:val="left"/>
      <w:pPr>
        <w:ind w:left="5760" w:hanging="360"/>
      </w:pPr>
      <w:rPr>
        <w:rFonts w:hint="default" w:ascii="Courier New" w:hAnsi="Courier New"/>
      </w:rPr>
    </w:lvl>
    <w:lvl w:ilvl="8" w:tplc="1A42A0B4">
      <w:start w:val="1"/>
      <w:numFmt w:val="bullet"/>
      <w:lvlText w:val=""/>
      <w:lvlJc w:val="left"/>
      <w:pPr>
        <w:ind w:left="6480" w:hanging="360"/>
      </w:pPr>
      <w:rPr>
        <w:rFonts w:hint="default" w:ascii="Wingdings" w:hAnsi="Wingdings"/>
      </w:rPr>
    </w:lvl>
  </w:abstractNum>
  <w:abstractNum w:abstractNumId="3" w15:restartNumberingAfterBreak="0">
    <w:nsid w:val="6EFCCAA1"/>
    <w:multiLevelType w:val="hybridMultilevel"/>
    <w:tmpl w:val="A9FEED18"/>
    <w:lvl w:ilvl="0" w:tplc="6100D7EA">
      <w:start w:val="1"/>
      <w:numFmt w:val="bullet"/>
      <w:lvlText w:val=""/>
      <w:lvlJc w:val="left"/>
      <w:pPr>
        <w:ind w:left="720" w:hanging="360"/>
      </w:pPr>
      <w:rPr>
        <w:rFonts w:hint="default" w:ascii="Symbol" w:hAnsi="Symbol"/>
      </w:rPr>
    </w:lvl>
    <w:lvl w:ilvl="1" w:tplc="D9902074">
      <w:start w:val="1"/>
      <w:numFmt w:val="bullet"/>
      <w:lvlText w:val="o"/>
      <w:lvlJc w:val="left"/>
      <w:pPr>
        <w:ind w:left="1440" w:hanging="360"/>
      </w:pPr>
      <w:rPr>
        <w:rFonts w:hint="default" w:ascii="Courier New" w:hAnsi="Courier New"/>
      </w:rPr>
    </w:lvl>
    <w:lvl w:ilvl="2" w:tplc="7AC44F06">
      <w:start w:val="1"/>
      <w:numFmt w:val="bullet"/>
      <w:lvlText w:val=""/>
      <w:lvlJc w:val="left"/>
      <w:pPr>
        <w:ind w:left="2160" w:hanging="360"/>
      </w:pPr>
      <w:rPr>
        <w:rFonts w:hint="default" w:ascii="Wingdings" w:hAnsi="Wingdings"/>
      </w:rPr>
    </w:lvl>
    <w:lvl w:ilvl="3" w:tplc="F03A71EA">
      <w:start w:val="1"/>
      <w:numFmt w:val="bullet"/>
      <w:lvlText w:val=""/>
      <w:lvlJc w:val="left"/>
      <w:pPr>
        <w:ind w:left="2880" w:hanging="360"/>
      </w:pPr>
      <w:rPr>
        <w:rFonts w:hint="default" w:ascii="Symbol" w:hAnsi="Symbol"/>
      </w:rPr>
    </w:lvl>
    <w:lvl w:ilvl="4" w:tplc="916C6C52">
      <w:start w:val="1"/>
      <w:numFmt w:val="bullet"/>
      <w:lvlText w:val="o"/>
      <w:lvlJc w:val="left"/>
      <w:pPr>
        <w:ind w:left="3600" w:hanging="360"/>
      </w:pPr>
      <w:rPr>
        <w:rFonts w:hint="default" w:ascii="Courier New" w:hAnsi="Courier New"/>
      </w:rPr>
    </w:lvl>
    <w:lvl w:ilvl="5" w:tplc="E0825660">
      <w:start w:val="1"/>
      <w:numFmt w:val="bullet"/>
      <w:lvlText w:val=""/>
      <w:lvlJc w:val="left"/>
      <w:pPr>
        <w:ind w:left="4320" w:hanging="360"/>
      </w:pPr>
      <w:rPr>
        <w:rFonts w:hint="default" w:ascii="Wingdings" w:hAnsi="Wingdings"/>
      </w:rPr>
    </w:lvl>
    <w:lvl w:ilvl="6" w:tplc="02ACC2BA">
      <w:start w:val="1"/>
      <w:numFmt w:val="bullet"/>
      <w:lvlText w:val=""/>
      <w:lvlJc w:val="left"/>
      <w:pPr>
        <w:ind w:left="5040" w:hanging="360"/>
      </w:pPr>
      <w:rPr>
        <w:rFonts w:hint="default" w:ascii="Symbol" w:hAnsi="Symbol"/>
      </w:rPr>
    </w:lvl>
    <w:lvl w:ilvl="7" w:tplc="D0B68546">
      <w:start w:val="1"/>
      <w:numFmt w:val="bullet"/>
      <w:lvlText w:val="o"/>
      <w:lvlJc w:val="left"/>
      <w:pPr>
        <w:ind w:left="5760" w:hanging="360"/>
      </w:pPr>
      <w:rPr>
        <w:rFonts w:hint="default" w:ascii="Courier New" w:hAnsi="Courier New"/>
      </w:rPr>
    </w:lvl>
    <w:lvl w:ilvl="8" w:tplc="3FDC6F70">
      <w:start w:val="1"/>
      <w:numFmt w:val="bullet"/>
      <w:lvlText w:val=""/>
      <w:lvlJc w:val="left"/>
      <w:pPr>
        <w:ind w:left="6480" w:hanging="360"/>
      </w:pPr>
      <w:rPr>
        <w:rFonts w:hint="default" w:ascii="Wingdings" w:hAnsi="Wingdings"/>
      </w:rPr>
    </w:lvl>
  </w:abstractNum>
  <w:num w:numId="1" w16cid:durableId="1497527829">
    <w:abstractNumId w:val="3"/>
  </w:num>
  <w:num w:numId="2" w16cid:durableId="1668482209">
    <w:abstractNumId w:val="0"/>
  </w:num>
  <w:num w:numId="3" w16cid:durableId="1497264862">
    <w:abstractNumId w:val="1"/>
  </w:num>
  <w:num w:numId="4" w16cid:durableId="17809511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n Madden">
    <w15:presenceInfo w15:providerId="AD" w15:userId="S::kellyn.madden@curefa.org::7b5ff582-e1ce-479a-b237-06764727e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70"/>
    <w:rsid w:val="00025990"/>
    <w:rsid w:val="0009487C"/>
    <w:rsid w:val="0015194D"/>
    <w:rsid w:val="00170941"/>
    <w:rsid w:val="00271D46"/>
    <w:rsid w:val="002C110F"/>
    <w:rsid w:val="003D5F0F"/>
    <w:rsid w:val="00403D47"/>
    <w:rsid w:val="00536754"/>
    <w:rsid w:val="005512D7"/>
    <w:rsid w:val="00590E70"/>
    <w:rsid w:val="00786F27"/>
    <w:rsid w:val="007C070C"/>
    <w:rsid w:val="007E34F3"/>
    <w:rsid w:val="00833C16"/>
    <w:rsid w:val="00993CFD"/>
    <w:rsid w:val="00A26947"/>
    <w:rsid w:val="00A9720C"/>
    <w:rsid w:val="00B55FC0"/>
    <w:rsid w:val="00BD4A8C"/>
    <w:rsid w:val="00BF5FDD"/>
    <w:rsid w:val="00C72E69"/>
    <w:rsid w:val="00D132AE"/>
    <w:rsid w:val="00D22BD9"/>
    <w:rsid w:val="00DE2CCB"/>
    <w:rsid w:val="00E05F4E"/>
    <w:rsid w:val="00ED6303"/>
    <w:rsid w:val="00F11F0C"/>
    <w:rsid w:val="00F158B5"/>
    <w:rsid w:val="00F55036"/>
    <w:rsid w:val="01A2CB20"/>
    <w:rsid w:val="01B4533F"/>
    <w:rsid w:val="01C4348F"/>
    <w:rsid w:val="020188EE"/>
    <w:rsid w:val="044C04D7"/>
    <w:rsid w:val="05F13365"/>
    <w:rsid w:val="0617E673"/>
    <w:rsid w:val="068C1BA0"/>
    <w:rsid w:val="06E2FD38"/>
    <w:rsid w:val="08580472"/>
    <w:rsid w:val="09B6C6AA"/>
    <w:rsid w:val="0AC4A488"/>
    <w:rsid w:val="0B52970B"/>
    <w:rsid w:val="0BAAD2EB"/>
    <w:rsid w:val="0BED5F80"/>
    <w:rsid w:val="0E0FA66A"/>
    <w:rsid w:val="0E8A37CD"/>
    <w:rsid w:val="0ED6266C"/>
    <w:rsid w:val="10DA6B1C"/>
    <w:rsid w:val="10DF76B1"/>
    <w:rsid w:val="120DC72E"/>
    <w:rsid w:val="12938980"/>
    <w:rsid w:val="129CAD3A"/>
    <w:rsid w:val="13887199"/>
    <w:rsid w:val="13ABCD36"/>
    <w:rsid w:val="13F588D2"/>
    <w:rsid w:val="159B8733"/>
    <w:rsid w:val="15E538A0"/>
    <w:rsid w:val="1660CECB"/>
    <w:rsid w:val="175C136A"/>
    <w:rsid w:val="18933473"/>
    <w:rsid w:val="1AD92D31"/>
    <w:rsid w:val="1BC311EA"/>
    <w:rsid w:val="1D5AAB70"/>
    <w:rsid w:val="1D64B49C"/>
    <w:rsid w:val="1EA4DCD9"/>
    <w:rsid w:val="1F5AFA23"/>
    <w:rsid w:val="1F5C9A5A"/>
    <w:rsid w:val="1F64FA40"/>
    <w:rsid w:val="1F9BBE08"/>
    <w:rsid w:val="1FC6E4CC"/>
    <w:rsid w:val="1FEE88F1"/>
    <w:rsid w:val="2116C68E"/>
    <w:rsid w:val="21486EB5"/>
    <w:rsid w:val="219E61E0"/>
    <w:rsid w:val="22B19AD0"/>
    <w:rsid w:val="24DA5502"/>
    <w:rsid w:val="25C8128D"/>
    <w:rsid w:val="27035DE9"/>
    <w:rsid w:val="27A733CF"/>
    <w:rsid w:val="27F7A401"/>
    <w:rsid w:val="2802CB91"/>
    <w:rsid w:val="290B54F2"/>
    <w:rsid w:val="2920DC54"/>
    <w:rsid w:val="295E7A2C"/>
    <w:rsid w:val="2A4534D9"/>
    <w:rsid w:val="2C14AFC9"/>
    <w:rsid w:val="2DC296F3"/>
    <w:rsid w:val="2DF44D77"/>
    <w:rsid w:val="2E15B6E6"/>
    <w:rsid w:val="2E6D9BD0"/>
    <w:rsid w:val="2EBC134E"/>
    <w:rsid w:val="30E28DFE"/>
    <w:rsid w:val="31138B2B"/>
    <w:rsid w:val="3299C866"/>
    <w:rsid w:val="330234BC"/>
    <w:rsid w:val="33C9C0C8"/>
    <w:rsid w:val="33D98545"/>
    <w:rsid w:val="3484F86A"/>
    <w:rsid w:val="365437A0"/>
    <w:rsid w:val="36A66412"/>
    <w:rsid w:val="371F052F"/>
    <w:rsid w:val="3789E60C"/>
    <w:rsid w:val="37A370CF"/>
    <w:rsid w:val="3898CEE3"/>
    <w:rsid w:val="398BD862"/>
    <w:rsid w:val="39E23F52"/>
    <w:rsid w:val="3BDB53AD"/>
    <w:rsid w:val="3BE558E3"/>
    <w:rsid w:val="3BF0C87F"/>
    <w:rsid w:val="3C900A4F"/>
    <w:rsid w:val="3C994082"/>
    <w:rsid w:val="3CE68CC9"/>
    <w:rsid w:val="3D40AF89"/>
    <w:rsid w:val="3D6C91CA"/>
    <w:rsid w:val="3E09A6F8"/>
    <w:rsid w:val="3E2BDAB0"/>
    <w:rsid w:val="3EE50BD7"/>
    <w:rsid w:val="40377BFD"/>
    <w:rsid w:val="40A3E0C8"/>
    <w:rsid w:val="40C6CD1A"/>
    <w:rsid w:val="427E7143"/>
    <w:rsid w:val="43D3282E"/>
    <w:rsid w:val="444C771F"/>
    <w:rsid w:val="44857569"/>
    <w:rsid w:val="450224E4"/>
    <w:rsid w:val="466163D0"/>
    <w:rsid w:val="47B85A81"/>
    <w:rsid w:val="47CEE0E1"/>
    <w:rsid w:val="47F71E5F"/>
    <w:rsid w:val="4A4927ED"/>
    <w:rsid w:val="4B255DA4"/>
    <w:rsid w:val="4B9B64E6"/>
    <w:rsid w:val="4CC12E05"/>
    <w:rsid w:val="4E1EF0E5"/>
    <w:rsid w:val="4E5C95B9"/>
    <w:rsid w:val="4ECCC492"/>
    <w:rsid w:val="4F9B469B"/>
    <w:rsid w:val="5011F724"/>
    <w:rsid w:val="50EE3329"/>
    <w:rsid w:val="52BE9A9A"/>
    <w:rsid w:val="52D59DB9"/>
    <w:rsid w:val="52EBB943"/>
    <w:rsid w:val="535F4783"/>
    <w:rsid w:val="56450BBB"/>
    <w:rsid w:val="5668104B"/>
    <w:rsid w:val="57B6DEB6"/>
    <w:rsid w:val="58C37B56"/>
    <w:rsid w:val="5A0A2716"/>
    <w:rsid w:val="5A80201E"/>
    <w:rsid w:val="5B1C0976"/>
    <w:rsid w:val="5B991C70"/>
    <w:rsid w:val="5BAE2167"/>
    <w:rsid w:val="5C156290"/>
    <w:rsid w:val="5C92E64A"/>
    <w:rsid w:val="5CBD70F9"/>
    <w:rsid w:val="5E936E22"/>
    <w:rsid w:val="5F0114B3"/>
    <w:rsid w:val="5F48A5A8"/>
    <w:rsid w:val="5F4D0352"/>
    <w:rsid w:val="6102B584"/>
    <w:rsid w:val="61464DD6"/>
    <w:rsid w:val="61C6CDC5"/>
    <w:rsid w:val="62668187"/>
    <w:rsid w:val="6326F317"/>
    <w:rsid w:val="634E80D9"/>
    <w:rsid w:val="638A297C"/>
    <w:rsid w:val="641EF976"/>
    <w:rsid w:val="6470816C"/>
    <w:rsid w:val="64E0C893"/>
    <w:rsid w:val="6525F9DD"/>
    <w:rsid w:val="6578D080"/>
    <w:rsid w:val="65A9EBE4"/>
    <w:rsid w:val="65E54413"/>
    <w:rsid w:val="66356FD0"/>
    <w:rsid w:val="664B2AE2"/>
    <w:rsid w:val="66B262AC"/>
    <w:rsid w:val="6745BC45"/>
    <w:rsid w:val="67581537"/>
    <w:rsid w:val="67B03A23"/>
    <w:rsid w:val="68186955"/>
    <w:rsid w:val="6849B98F"/>
    <w:rsid w:val="684E330D"/>
    <w:rsid w:val="685D9A9F"/>
    <w:rsid w:val="69BDC25D"/>
    <w:rsid w:val="6AB75BC1"/>
    <w:rsid w:val="6B41E694"/>
    <w:rsid w:val="6BB8843A"/>
    <w:rsid w:val="6BDF66E4"/>
    <w:rsid w:val="6C3373E0"/>
    <w:rsid w:val="6C41B21B"/>
    <w:rsid w:val="6C8C41B7"/>
    <w:rsid w:val="6C9C0634"/>
    <w:rsid w:val="6E6EB9D7"/>
    <w:rsid w:val="72F800E3"/>
    <w:rsid w:val="732877B6"/>
    <w:rsid w:val="7364A4A3"/>
    <w:rsid w:val="73D660FB"/>
    <w:rsid w:val="7406EDA5"/>
    <w:rsid w:val="77028FA0"/>
    <w:rsid w:val="77762687"/>
    <w:rsid w:val="77D3A202"/>
    <w:rsid w:val="78838C37"/>
    <w:rsid w:val="7AADC749"/>
    <w:rsid w:val="7AEA2960"/>
    <w:rsid w:val="7B3485BA"/>
    <w:rsid w:val="7BAFC877"/>
    <w:rsid w:val="7D692604"/>
    <w:rsid w:val="7DE6217F"/>
    <w:rsid w:val="7E41A797"/>
    <w:rsid w:val="7E681544"/>
    <w:rsid w:val="7E6B2A5D"/>
    <w:rsid w:val="7EE5783F"/>
    <w:rsid w:val="7FBD9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D6B2"/>
  <w15:chartTrackingRefBased/>
  <w15:docId w15:val="{4B6FA50B-9617-4891-B36F-DC7AD904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4cxgoheht" w:customStyle="1">
    <w:name w:val="mark4cxgoheht"/>
    <w:basedOn w:val="DefaultParagraphFont"/>
    <w:rsid w:val="00590E70"/>
  </w:style>
  <w:style w:type="character" w:styleId="docsum-authors" w:customStyle="1">
    <w:name w:val="docsum-authors"/>
    <w:basedOn w:val="DefaultParagraphFont"/>
    <w:rsid w:val="007C070C"/>
  </w:style>
  <w:style w:type="character" w:styleId="docsum-journal-citation" w:customStyle="1">
    <w:name w:val="docsum-journal-citation"/>
    <w:basedOn w:val="DefaultParagraphFont"/>
    <w:rsid w:val="007C070C"/>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71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167">
      <w:bodyDiv w:val="1"/>
      <w:marLeft w:val="0"/>
      <w:marRight w:val="0"/>
      <w:marTop w:val="0"/>
      <w:marBottom w:val="0"/>
      <w:divBdr>
        <w:top w:val="none" w:sz="0" w:space="0" w:color="auto"/>
        <w:left w:val="none" w:sz="0" w:space="0" w:color="auto"/>
        <w:bottom w:val="none" w:sz="0" w:space="0" w:color="auto"/>
        <w:right w:val="none" w:sz="0" w:space="0" w:color="auto"/>
      </w:divBdr>
      <w:divsChild>
        <w:div w:id="2037271937">
          <w:marLeft w:val="0"/>
          <w:marRight w:val="0"/>
          <w:marTop w:val="0"/>
          <w:marBottom w:val="0"/>
          <w:divBdr>
            <w:top w:val="none" w:sz="0" w:space="0" w:color="auto"/>
            <w:left w:val="none" w:sz="0" w:space="0" w:color="auto"/>
            <w:bottom w:val="none" w:sz="0" w:space="0" w:color="auto"/>
            <w:right w:val="none" w:sz="0" w:space="0" w:color="auto"/>
          </w:divBdr>
        </w:div>
        <w:div w:id="1909724497">
          <w:marLeft w:val="0"/>
          <w:marRight w:val="0"/>
          <w:marTop w:val="0"/>
          <w:marBottom w:val="0"/>
          <w:divBdr>
            <w:top w:val="none" w:sz="0" w:space="0" w:color="auto"/>
            <w:left w:val="none" w:sz="0" w:space="0" w:color="auto"/>
            <w:bottom w:val="none" w:sz="0" w:space="0" w:color="auto"/>
            <w:right w:val="none" w:sz="0" w:space="0" w:color="auto"/>
          </w:divBdr>
        </w:div>
        <w:div w:id="1653679899">
          <w:marLeft w:val="0"/>
          <w:marRight w:val="0"/>
          <w:marTop w:val="0"/>
          <w:marBottom w:val="0"/>
          <w:divBdr>
            <w:top w:val="none" w:sz="0" w:space="0" w:color="auto"/>
            <w:left w:val="none" w:sz="0" w:space="0" w:color="auto"/>
            <w:bottom w:val="none" w:sz="0" w:space="0" w:color="auto"/>
            <w:right w:val="none" w:sz="0" w:space="0" w:color="auto"/>
          </w:divBdr>
        </w:div>
        <w:div w:id="96084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2/mds.29286"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2/ana.2593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medrxiv.org/content/10.1101/2022.08.12.2227868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CECF69A199C47B2F039FFA60A4CF2" ma:contentTypeVersion="14" ma:contentTypeDescription="Create a new document." ma:contentTypeScope="" ma:versionID="61e0b4bb27c7b14f8c0b8e236fc5326f">
  <xsd:schema xmlns:xsd="http://www.w3.org/2001/XMLSchema" xmlns:xs="http://www.w3.org/2001/XMLSchema" xmlns:p="http://schemas.microsoft.com/office/2006/metadata/properties" xmlns:ns2="4976b4ce-81ab-4373-bf21-b1eed2573bd8" xmlns:ns3="d0033aed-4637-4279-a5e5-23db671a4a3e" targetNamespace="http://schemas.microsoft.com/office/2006/metadata/properties" ma:root="true" ma:fieldsID="4a77cf360eac306b31952aad28663771" ns2:_="" ns3:_="">
    <xsd:import namespace="4976b4ce-81ab-4373-bf21-b1eed2573bd8"/>
    <xsd:import namespace="d0033aed-4637-4279-a5e5-23db671a4a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6b4ce-81ab-4373-bf21-b1eed2573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f204ce-125b-4510-b9d3-62349918703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33aed-4637-4279-a5e5-23db671a4a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0d17d-bde5-43a5-ae55-5a481a94fc76}" ma:internalName="TaxCatchAll" ma:showField="CatchAllData" ma:web="d0033aed-4637-4279-a5e5-23db671a4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033aed-4637-4279-a5e5-23db671a4a3e">
      <UserInfo>
        <DisplayName/>
        <AccountId xsi:nil="true"/>
        <AccountType/>
      </UserInfo>
    </SharedWithUsers>
    <lcf76f155ced4ddcb4097134ff3c332f xmlns="4976b4ce-81ab-4373-bf21-b1eed2573bd8">
      <Terms xmlns="http://schemas.microsoft.com/office/infopath/2007/PartnerControls"/>
    </lcf76f155ced4ddcb4097134ff3c332f>
    <TaxCatchAll xmlns="d0033aed-4637-4279-a5e5-23db671a4a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F8824-2057-428B-AA23-9FEE571526AA}"/>
</file>

<file path=customXml/itemProps2.xml><?xml version="1.0" encoding="utf-8"?>
<ds:datastoreItem xmlns:ds="http://schemas.openxmlformats.org/officeDocument/2006/customXml" ds:itemID="{F81D0C6D-55F4-4F74-B6EE-1E46D7A19627}">
  <ds:schemaRefs>
    <ds:schemaRef ds:uri="http://schemas.microsoft.com/office/2006/metadata/properties"/>
    <ds:schemaRef ds:uri="http://schemas.microsoft.com/office/infopath/2007/PartnerControls"/>
    <ds:schemaRef ds:uri="e0dda835-f03f-4ef3-ab5d-5193a5b4362f"/>
    <ds:schemaRef ds:uri="ef6dc43e-6641-4c57-8a04-0401ebb0284a"/>
  </ds:schemaRefs>
</ds:datastoreItem>
</file>

<file path=customXml/itemProps3.xml><?xml version="1.0" encoding="utf-8"?>
<ds:datastoreItem xmlns:ds="http://schemas.openxmlformats.org/officeDocument/2006/customXml" ds:itemID="{04BD4003-BFBE-411A-81AA-F6DA97D5F1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David</dc:creator>
  <cp:keywords/>
  <dc:description/>
  <cp:lastModifiedBy>Kellyn Madden</cp:lastModifiedBy>
  <cp:revision>30</cp:revision>
  <dcterms:created xsi:type="dcterms:W3CDTF">2023-07-24T19:08:00Z</dcterms:created>
  <dcterms:modified xsi:type="dcterms:W3CDTF">2023-08-25T19:32:33Z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12bb687d-0c03-497c-a5e8-ccbf1c6e710f</vt:lpwstr>
  </property>
  <property fmtid="{D5CDD505-2E9C-101B-9397-08002B2CF9AE}" pid="3" name="MediaServiceImageTags">
    <vt:lpwstr/>
  </property>
  <property fmtid="{D5CDD505-2E9C-101B-9397-08002B2CF9AE}" pid="4" name="ContentTypeId">
    <vt:lpwstr>0x010100647CECF69A199C47B2F039FFA60A4CF2</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{"FileActivityType":"6","FileActivityTimeStamp":"2023-08-22T17:18:18.887Z","FileActivityUsersOnPage":[{"DisplayName":"Kellyn Madden","Id":"kellyn.madden@curefa.org"}],"FileActivityNavigationId":null}</vt:lpwstr>
  </property>
  <property fmtid="{D5CDD505-2E9C-101B-9397-08002B2CF9AE}" pid="8" name="TriggerFlowInfo">
    <vt:lpwstr/>
  </property>
</Properties>
</file>